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0ECAB" w14:textId="77777777" w:rsidR="00007C37" w:rsidRDefault="00007C37">
      <w:pPr>
        <w:pStyle w:val="BodyText"/>
        <w:jc w:val="center"/>
        <w:rPr>
          <w:b/>
          <w:bCs/>
        </w:rPr>
      </w:pPr>
    </w:p>
    <w:p w14:paraId="0A343F7B" w14:textId="77777777" w:rsidR="00007C37" w:rsidRDefault="00007C37">
      <w:pPr>
        <w:pStyle w:val="BodyText"/>
        <w:jc w:val="center"/>
        <w:rPr>
          <w:b/>
          <w:bCs/>
        </w:rPr>
      </w:pPr>
    </w:p>
    <w:p w14:paraId="1173FF9E" w14:textId="77777777" w:rsidR="00007C37" w:rsidRDefault="00007C37">
      <w:pPr>
        <w:pStyle w:val="BodyText"/>
        <w:jc w:val="center"/>
        <w:rPr>
          <w:b/>
          <w:bCs/>
        </w:rPr>
      </w:pPr>
    </w:p>
    <w:p w14:paraId="2A221123" w14:textId="77777777" w:rsidR="00007C37" w:rsidRDefault="00007C37">
      <w:pPr>
        <w:pStyle w:val="BodyText"/>
        <w:jc w:val="center"/>
        <w:rPr>
          <w:b/>
          <w:bCs/>
        </w:rPr>
      </w:pPr>
    </w:p>
    <w:p w14:paraId="77F84327" w14:textId="77777777" w:rsidR="00007C37" w:rsidRDefault="00007C37">
      <w:pPr>
        <w:pStyle w:val="BodyText"/>
        <w:jc w:val="center"/>
        <w:rPr>
          <w:b/>
          <w:bCs/>
        </w:rPr>
      </w:pPr>
    </w:p>
    <w:p w14:paraId="029B9C55" w14:textId="77777777" w:rsidR="00014F91" w:rsidRPr="00014F91" w:rsidRDefault="00014F91">
      <w:pPr>
        <w:pStyle w:val="BodyText"/>
        <w:jc w:val="center"/>
      </w:pPr>
    </w:p>
    <w:p w14:paraId="26C91982" w14:textId="1FE405FB" w:rsidR="00007C37" w:rsidRPr="00014F91" w:rsidRDefault="00007C37">
      <w:pPr>
        <w:pStyle w:val="BodyText"/>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tblGrid>
      <w:tr w:rsidR="00007C37" w14:paraId="541C5E7B" w14:textId="77777777" w:rsidTr="003B2B69">
        <w:trPr>
          <w:trHeight w:val="624"/>
          <w:jc w:val="center"/>
        </w:trPr>
        <w:tc>
          <w:tcPr>
            <w:tcW w:w="4678" w:type="dxa"/>
            <w:tcBorders>
              <w:top w:val="single" w:sz="12" w:space="0" w:color="auto"/>
              <w:left w:val="nil"/>
              <w:bottom w:val="single" w:sz="12" w:space="0" w:color="auto"/>
              <w:right w:val="nil"/>
            </w:tcBorders>
            <w:vAlign w:val="center"/>
          </w:tcPr>
          <w:p w14:paraId="0BE465A7" w14:textId="50659BFD" w:rsidR="00007C37" w:rsidRPr="003B2B69" w:rsidRDefault="00841478" w:rsidP="003B2B69">
            <w:pPr>
              <w:pStyle w:val="BodyText"/>
              <w:jc w:val="center"/>
              <w:rPr>
                <w:b/>
              </w:rPr>
            </w:pPr>
            <w:r w:rsidRPr="00841478">
              <w:rPr>
                <w:b/>
                <w:bCs/>
              </w:rPr>
              <w:t>MEMBERSHIP AGREEMENT</w:t>
            </w:r>
          </w:p>
        </w:tc>
      </w:tr>
    </w:tbl>
    <w:p w14:paraId="5F6171F8" w14:textId="1DB308F8" w:rsidR="00007C37" w:rsidRDefault="00007C37" w:rsidP="003B2B69">
      <w:pPr>
        <w:pStyle w:val="BodyText"/>
        <w:jc w:val="center"/>
      </w:pPr>
      <w:bookmarkStart w:id="0" w:name="bmk_Padding3"/>
      <w:bookmarkEnd w:id="0"/>
    </w:p>
    <w:p w14:paraId="385E1667" w14:textId="24A68F10" w:rsidR="00007C37" w:rsidRDefault="00007C37">
      <w:pPr>
        <w:pStyle w:val="BodyText"/>
        <w:jc w:val="center"/>
      </w:pPr>
    </w:p>
    <w:p w14:paraId="0C8E490F" w14:textId="0EEB7FF3" w:rsidR="00007C37" w:rsidRDefault="00007C37">
      <w:pPr>
        <w:pStyle w:val="BodyText"/>
        <w:jc w:val="center"/>
      </w:pPr>
    </w:p>
    <w:p w14:paraId="49957D8B" w14:textId="7365FECE" w:rsidR="00007C37" w:rsidRDefault="00007C37">
      <w:pPr>
        <w:pStyle w:val="BodyText"/>
        <w:jc w:val="center"/>
      </w:pPr>
    </w:p>
    <w:p w14:paraId="06FE2713" w14:textId="12FC6203" w:rsidR="00007C37" w:rsidRDefault="00007C37">
      <w:pPr>
        <w:pStyle w:val="BodyText"/>
        <w:jc w:val="center"/>
      </w:pPr>
    </w:p>
    <w:p w14:paraId="5F2DB4C1" w14:textId="77777777" w:rsidR="00007C37" w:rsidRDefault="00007C37">
      <w:pPr>
        <w:pStyle w:val="BodyText"/>
        <w:jc w:val="center"/>
      </w:pPr>
    </w:p>
    <w:p w14:paraId="777C3A6F" w14:textId="77777777" w:rsidR="00007C37" w:rsidRDefault="00007C37">
      <w:pPr>
        <w:pStyle w:val="BodyText"/>
        <w:jc w:val="center"/>
      </w:pPr>
    </w:p>
    <w:p w14:paraId="73DAAADC" w14:textId="77777777" w:rsidR="00007C37" w:rsidRDefault="00007C37">
      <w:pPr>
        <w:pStyle w:val="BodyText"/>
        <w:jc w:val="center"/>
      </w:pPr>
    </w:p>
    <w:p w14:paraId="26D9A18D" w14:textId="77777777" w:rsidR="00007C37" w:rsidRDefault="00007C37">
      <w:pPr>
        <w:pStyle w:val="BodyText"/>
        <w:jc w:val="center"/>
      </w:pPr>
    </w:p>
    <w:p w14:paraId="48DC83BB" w14:textId="77777777" w:rsidR="00007C37" w:rsidRPr="00024C9A" w:rsidRDefault="00007C37">
      <w:bookmarkStart w:id="1" w:name="bmkStart"/>
      <w:bookmarkEnd w:id="1"/>
    </w:p>
    <w:p w14:paraId="4EB6859C" w14:textId="77777777" w:rsidR="00007C37" w:rsidRPr="00024C9A" w:rsidRDefault="00007C37"/>
    <w:p w14:paraId="4B3081FF" w14:textId="77777777" w:rsidR="00007C37" w:rsidRPr="00E377C4" w:rsidRDefault="00007C37" w:rsidP="008768BD">
      <w:pPr>
        <w:pStyle w:val="BodyText"/>
      </w:pPr>
      <w:r>
        <w:t xml:space="preserve"> </w:t>
      </w:r>
    </w:p>
    <w:p w14:paraId="1EF7E2B0" w14:textId="735CB373" w:rsidR="00007C37" w:rsidRPr="00E377C4" w:rsidRDefault="00007C37" w:rsidP="008768BD">
      <w:pPr>
        <w:pStyle w:val="BodyText"/>
      </w:pPr>
      <w:r>
        <w:t xml:space="preserve"> </w:t>
      </w:r>
    </w:p>
    <w:p w14:paraId="3B2D11C9" w14:textId="77777777" w:rsidR="00014F91" w:rsidRDefault="00014F91">
      <w:pPr>
        <w:pStyle w:val="BodyText"/>
        <w:sectPr w:rsidR="00014F91" w:rsidSect="004935BE">
          <w:footerReference w:type="even" r:id="rId11"/>
          <w:footerReference w:type="default" r:id="rId12"/>
          <w:footerReference w:type="first" r:id="rId13"/>
          <w:pgSz w:w="11907" w:h="16840" w:code="9"/>
          <w:pgMar w:top="1701" w:right="1559" w:bottom="1758" w:left="1559" w:header="709" w:footer="709" w:gutter="0"/>
          <w:cols w:space="720"/>
          <w:noEndnote/>
        </w:sectPr>
      </w:pPr>
    </w:p>
    <w:p w14:paraId="4B10202A" w14:textId="77777777" w:rsidR="00007C37" w:rsidRDefault="00007C37" w:rsidP="00014F91">
      <w:pPr>
        <w:pStyle w:val="BodyText"/>
        <w:jc w:val="center"/>
      </w:pPr>
      <w:r>
        <w:rPr>
          <w:b/>
        </w:rPr>
        <w:lastRenderedPageBreak/>
        <w:t>TABLE OF CONTENTS</w:t>
      </w:r>
    </w:p>
    <w:p w14:paraId="44AEC46C" w14:textId="77777777" w:rsidR="00007C37" w:rsidRDefault="00007C37">
      <w:pPr>
        <w:pStyle w:val="BodyText"/>
      </w:pPr>
    </w:p>
    <w:p w14:paraId="7FB242EA" w14:textId="77777777" w:rsidR="00007C37" w:rsidRPr="003B2B69" w:rsidRDefault="00007C37" w:rsidP="003B2B69">
      <w:pPr>
        <w:pStyle w:val="BodyText"/>
        <w:tabs>
          <w:tab w:val="clear" w:pos="709"/>
          <w:tab w:val="left" w:pos="1134"/>
        </w:tabs>
        <w:rPr>
          <w:b/>
        </w:rPr>
      </w:pPr>
      <w:bookmarkStart w:id="2" w:name="bmktocstart"/>
      <w:bookmarkEnd w:id="2"/>
      <w:r w:rsidRPr="003B2B69">
        <w:rPr>
          <w:b/>
        </w:rPr>
        <w:t>Clause</w:t>
      </w:r>
      <w:r w:rsidRPr="003B2B69">
        <w:rPr>
          <w:b/>
        </w:rPr>
        <w:tab/>
      </w:r>
      <w:r>
        <w:rPr>
          <w:b/>
        </w:rPr>
        <w:t>Headings</w:t>
      </w:r>
      <w:r>
        <w:rPr>
          <w:b/>
        </w:rPr>
        <w:tab/>
      </w:r>
      <w:r>
        <w:rPr>
          <w:b/>
        </w:rPr>
        <w:tab/>
      </w:r>
      <w:r>
        <w:rPr>
          <w:b/>
        </w:rPr>
        <w:tab/>
      </w:r>
      <w:r>
        <w:rPr>
          <w:b/>
        </w:rPr>
        <w:tab/>
      </w:r>
      <w:r>
        <w:rPr>
          <w:b/>
        </w:rPr>
        <w:tab/>
      </w:r>
      <w:r w:rsidRPr="003B2B69">
        <w:rPr>
          <w:b/>
        </w:rPr>
        <w:t>Page</w:t>
      </w:r>
    </w:p>
    <w:p w14:paraId="74BE097C" w14:textId="620A2914" w:rsidR="003751FC" w:rsidRDefault="00B41A00">
      <w:pPr>
        <w:pStyle w:val="TOC1"/>
        <w:rPr>
          <w:rFonts w:asciiTheme="minorHAnsi" w:eastAsiaTheme="minorEastAsia" w:hAnsiTheme="minorHAnsi" w:cstheme="minorBidi"/>
          <w:caps w:val="0"/>
          <w:noProof/>
          <w:sz w:val="22"/>
          <w:szCs w:val="22"/>
          <w:lang w:val="en-US" w:eastAsia="en-US"/>
        </w:rPr>
      </w:pPr>
      <w:r>
        <w:fldChar w:fldCharType="begin"/>
      </w:r>
      <w:r>
        <w:instrText xml:space="preserve"> TOC \h \z \t "Heading 1,1,Schedule Title,1" </w:instrText>
      </w:r>
      <w:r>
        <w:fldChar w:fldCharType="separate"/>
      </w:r>
      <w:hyperlink w:anchor="_Toc158405208" w:history="1">
        <w:r w:rsidR="003751FC" w:rsidRPr="00A57DE2">
          <w:rPr>
            <w:rStyle w:val="Hyperlink"/>
            <w:noProof/>
          </w:rPr>
          <w:t>1.</w:t>
        </w:r>
        <w:r w:rsidR="003751FC">
          <w:rPr>
            <w:rFonts w:asciiTheme="minorHAnsi" w:eastAsiaTheme="minorEastAsia" w:hAnsiTheme="minorHAnsi" w:cstheme="minorBidi"/>
            <w:caps w:val="0"/>
            <w:noProof/>
            <w:sz w:val="22"/>
            <w:szCs w:val="22"/>
            <w:lang w:val="en-US" w:eastAsia="en-US"/>
          </w:rPr>
          <w:tab/>
        </w:r>
        <w:r w:rsidR="003751FC" w:rsidRPr="00A57DE2">
          <w:rPr>
            <w:rStyle w:val="Hyperlink"/>
            <w:noProof/>
          </w:rPr>
          <w:t>INTERPRETATION</w:t>
        </w:r>
        <w:r w:rsidR="003751FC">
          <w:rPr>
            <w:noProof/>
            <w:webHidden/>
          </w:rPr>
          <w:tab/>
        </w:r>
        <w:r w:rsidR="003751FC">
          <w:rPr>
            <w:noProof/>
            <w:webHidden/>
          </w:rPr>
          <w:fldChar w:fldCharType="begin"/>
        </w:r>
        <w:r w:rsidR="003751FC">
          <w:rPr>
            <w:noProof/>
            <w:webHidden/>
          </w:rPr>
          <w:instrText xml:space="preserve"> PAGEREF _Toc158405208 \h </w:instrText>
        </w:r>
        <w:r w:rsidR="003751FC">
          <w:rPr>
            <w:noProof/>
            <w:webHidden/>
          </w:rPr>
        </w:r>
        <w:r w:rsidR="003751FC">
          <w:rPr>
            <w:noProof/>
            <w:webHidden/>
          </w:rPr>
          <w:fldChar w:fldCharType="separate"/>
        </w:r>
        <w:r w:rsidR="003751FC">
          <w:rPr>
            <w:noProof/>
            <w:webHidden/>
          </w:rPr>
          <w:t>3</w:t>
        </w:r>
        <w:r w:rsidR="003751FC">
          <w:rPr>
            <w:noProof/>
            <w:webHidden/>
          </w:rPr>
          <w:fldChar w:fldCharType="end"/>
        </w:r>
      </w:hyperlink>
    </w:p>
    <w:p w14:paraId="397ECB44" w14:textId="77777777" w:rsidR="003751FC" w:rsidRDefault="00100CD3">
      <w:pPr>
        <w:pStyle w:val="TOC1"/>
        <w:rPr>
          <w:rFonts w:asciiTheme="minorHAnsi" w:eastAsiaTheme="minorEastAsia" w:hAnsiTheme="minorHAnsi" w:cstheme="minorBidi"/>
          <w:caps w:val="0"/>
          <w:noProof/>
          <w:sz w:val="22"/>
          <w:szCs w:val="22"/>
          <w:lang w:val="en-US" w:eastAsia="en-US"/>
        </w:rPr>
      </w:pPr>
      <w:hyperlink w:anchor="_Toc158405209" w:history="1">
        <w:r w:rsidR="003751FC" w:rsidRPr="00A57DE2">
          <w:rPr>
            <w:rStyle w:val="Hyperlink"/>
            <w:noProof/>
          </w:rPr>
          <w:t>2.</w:t>
        </w:r>
        <w:r w:rsidR="003751FC">
          <w:rPr>
            <w:rFonts w:asciiTheme="minorHAnsi" w:eastAsiaTheme="minorEastAsia" w:hAnsiTheme="minorHAnsi" w:cstheme="minorBidi"/>
            <w:caps w:val="0"/>
            <w:noProof/>
            <w:sz w:val="22"/>
            <w:szCs w:val="22"/>
            <w:lang w:val="en-US" w:eastAsia="en-US"/>
          </w:rPr>
          <w:tab/>
        </w:r>
        <w:r w:rsidR="003751FC" w:rsidRPr="00A57DE2">
          <w:rPr>
            <w:rStyle w:val="Hyperlink"/>
            <w:noProof/>
          </w:rPr>
          <w:t>MEMBERSHIP OF POOL RE</w:t>
        </w:r>
        <w:r w:rsidR="003751FC">
          <w:rPr>
            <w:noProof/>
            <w:webHidden/>
          </w:rPr>
          <w:tab/>
        </w:r>
        <w:r w:rsidR="003751FC">
          <w:rPr>
            <w:noProof/>
            <w:webHidden/>
          </w:rPr>
          <w:fldChar w:fldCharType="begin"/>
        </w:r>
        <w:r w:rsidR="003751FC">
          <w:rPr>
            <w:noProof/>
            <w:webHidden/>
          </w:rPr>
          <w:instrText xml:space="preserve"> PAGEREF _Toc158405209 \h </w:instrText>
        </w:r>
        <w:r w:rsidR="003751FC">
          <w:rPr>
            <w:noProof/>
            <w:webHidden/>
          </w:rPr>
        </w:r>
        <w:r w:rsidR="003751FC">
          <w:rPr>
            <w:noProof/>
            <w:webHidden/>
          </w:rPr>
          <w:fldChar w:fldCharType="separate"/>
        </w:r>
        <w:r w:rsidR="003751FC">
          <w:rPr>
            <w:noProof/>
            <w:webHidden/>
          </w:rPr>
          <w:t>6</w:t>
        </w:r>
        <w:r w:rsidR="003751FC">
          <w:rPr>
            <w:noProof/>
            <w:webHidden/>
          </w:rPr>
          <w:fldChar w:fldCharType="end"/>
        </w:r>
      </w:hyperlink>
    </w:p>
    <w:p w14:paraId="5048B4DC" w14:textId="77777777" w:rsidR="003751FC" w:rsidRDefault="00100CD3">
      <w:pPr>
        <w:pStyle w:val="TOC1"/>
        <w:rPr>
          <w:rFonts w:asciiTheme="minorHAnsi" w:eastAsiaTheme="minorEastAsia" w:hAnsiTheme="minorHAnsi" w:cstheme="minorBidi"/>
          <w:caps w:val="0"/>
          <w:noProof/>
          <w:sz w:val="22"/>
          <w:szCs w:val="22"/>
          <w:lang w:val="en-US" w:eastAsia="en-US"/>
        </w:rPr>
      </w:pPr>
      <w:hyperlink w:anchor="_Toc158405210" w:history="1">
        <w:r w:rsidR="003751FC" w:rsidRPr="00A57DE2">
          <w:rPr>
            <w:rStyle w:val="Hyperlink"/>
            <w:noProof/>
          </w:rPr>
          <w:t>3.</w:t>
        </w:r>
        <w:r w:rsidR="003751FC">
          <w:rPr>
            <w:rFonts w:asciiTheme="minorHAnsi" w:eastAsiaTheme="minorEastAsia" w:hAnsiTheme="minorHAnsi" w:cstheme="minorBidi"/>
            <w:caps w:val="0"/>
            <w:noProof/>
            <w:sz w:val="22"/>
            <w:szCs w:val="22"/>
            <w:lang w:val="en-US" w:eastAsia="en-US"/>
          </w:rPr>
          <w:tab/>
        </w:r>
        <w:r w:rsidR="003751FC" w:rsidRPr="00A57DE2">
          <w:rPr>
            <w:rStyle w:val="Hyperlink"/>
            <w:noProof/>
          </w:rPr>
          <w:t>ADMISSION OF ADDITIONAL MEMBERS</w:t>
        </w:r>
        <w:r w:rsidR="003751FC">
          <w:rPr>
            <w:noProof/>
            <w:webHidden/>
          </w:rPr>
          <w:tab/>
        </w:r>
        <w:r w:rsidR="003751FC">
          <w:rPr>
            <w:noProof/>
            <w:webHidden/>
          </w:rPr>
          <w:fldChar w:fldCharType="begin"/>
        </w:r>
        <w:r w:rsidR="003751FC">
          <w:rPr>
            <w:noProof/>
            <w:webHidden/>
          </w:rPr>
          <w:instrText xml:space="preserve"> PAGEREF _Toc158405210 \h </w:instrText>
        </w:r>
        <w:r w:rsidR="003751FC">
          <w:rPr>
            <w:noProof/>
            <w:webHidden/>
          </w:rPr>
        </w:r>
        <w:r w:rsidR="003751FC">
          <w:rPr>
            <w:noProof/>
            <w:webHidden/>
          </w:rPr>
          <w:fldChar w:fldCharType="separate"/>
        </w:r>
        <w:r w:rsidR="003751FC">
          <w:rPr>
            <w:noProof/>
            <w:webHidden/>
          </w:rPr>
          <w:t>7</w:t>
        </w:r>
        <w:r w:rsidR="003751FC">
          <w:rPr>
            <w:noProof/>
            <w:webHidden/>
          </w:rPr>
          <w:fldChar w:fldCharType="end"/>
        </w:r>
      </w:hyperlink>
    </w:p>
    <w:p w14:paraId="104F4EDD" w14:textId="77777777" w:rsidR="003751FC" w:rsidRDefault="00100CD3">
      <w:pPr>
        <w:pStyle w:val="TOC1"/>
        <w:rPr>
          <w:rFonts w:asciiTheme="minorHAnsi" w:eastAsiaTheme="minorEastAsia" w:hAnsiTheme="minorHAnsi" w:cstheme="minorBidi"/>
          <w:caps w:val="0"/>
          <w:noProof/>
          <w:sz w:val="22"/>
          <w:szCs w:val="22"/>
          <w:lang w:val="en-US" w:eastAsia="en-US"/>
        </w:rPr>
      </w:pPr>
      <w:hyperlink w:anchor="_Toc158405211" w:history="1">
        <w:r w:rsidR="003751FC" w:rsidRPr="00A57DE2">
          <w:rPr>
            <w:rStyle w:val="Hyperlink"/>
            <w:noProof/>
          </w:rPr>
          <w:t>4.</w:t>
        </w:r>
        <w:r w:rsidR="003751FC">
          <w:rPr>
            <w:rFonts w:asciiTheme="minorHAnsi" w:eastAsiaTheme="minorEastAsia" w:hAnsiTheme="minorHAnsi" w:cstheme="minorBidi"/>
            <w:caps w:val="0"/>
            <w:noProof/>
            <w:sz w:val="22"/>
            <w:szCs w:val="22"/>
            <w:lang w:val="en-US" w:eastAsia="en-US"/>
          </w:rPr>
          <w:tab/>
        </w:r>
        <w:r w:rsidR="003751FC" w:rsidRPr="00A57DE2">
          <w:rPr>
            <w:rStyle w:val="Hyperlink"/>
            <w:noProof/>
          </w:rPr>
          <w:t>LLOYD'S</w:t>
        </w:r>
        <w:r w:rsidR="003751FC">
          <w:rPr>
            <w:noProof/>
            <w:webHidden/>
          </w:rPr>
          <w:tab/>
        </w:r>
        <w:r w:rsidR="003751FC">
          <w:rPr>
            <w:noProof/>
            <w:webHidden/>
          </w:rPr>
          <w:fldChar w:fldCharType="begin"/>
        </w:r>
        <w:r w:rsidR="003751FC">
          <w:rPr>
            <w:noProof/>
            <w:webHidden/>
          </w:rPr>
          <w:instrText xml:space="preserve"> PAGEREF _Toc158405211 \h </w:instrText>
        </w:r>
        <w:r w:rsidR="003751FC">
          <w:rPr>
            <w:noProof/>
            <w:webHidden/>
          </w:rPr>
        </w:r>
        <w:r w:rsidR="003751FC">
          <w:rPr>
            <w:noProof/>
            <w:webHidden/>
          </w:rPr>
          <w:fldChar w:fldCharType="separate"/>
        </w:r>
        <w:r w:rsidR="003751FC">
          <w:rPr>
            <w:noProof/>
            <w:webHidden/>
          </w:rPr>
          <w:t>8</w:t>
        </w:r>
        <w:r w:rsidR="003751FC">
          <w:rPr>
            <w:noProof/>
            <w:webHidden/>
          </w:rPr>
          <w:fldChar w:fldCharType="end"/>
        </w:r>
      </w:hyperlink>
    </w:p>
    <w:p w14:paraId="4D914030" w14:textId="77777777" w:rsidR="003751FC" w:rsidRDefault="00100CD3">
      <w:pPr>
        <w:pStyle w:val="TOC1"/>
        <w:rPr>
          <w:rFonts w:asciiTheme="minorHAnsi" w:eastAsiaTheme="minorEastAsia" w:hAnsiTheme="minorHAnsi" w:cstheme="minorBidi"/>
          <w:caps w:val="0"/>
          <w:noProof/>
          <w:sz w:val="22"/>
          <w:szCs w:val="22"/>
          <w:lang w:val="en-US" w:eastAsia="en-US"/>
        </w:rPr>
      </w:pPr>
      <w:hyperlink w:anchor="_Toc158405212" w:history="1">
        <w:r w:rsidR="003751FC" w:rsidRPr="00A57DE2">
          <w:rPr>
            <w:rStyle w:val="Hyperlink"/>
            <w:noProof/>
          </w:rPr>
          <w:t>5.</w:t>
        </w:r>
        <w:r w:rsidR="003751FC">
          <w:rPr>
            <w:rFonts w:asciiTheme="minorHAnsi" w:eastAsiaTheme="minorEastAsia" w:hAnsiTheme="minorHAnsi" w:cstheme="minorBidi"/>
            <w:caps w:val="0"/>
            <w:noProof/>
            <w:sz w:val="22"/>
            <w:szCs w:val="22"/>
            <w:lang w:val="en-US" w:eastAsia="en-US"/>
          </w:rPr>
          <w:tab/>
        </w:r>
        <w:r w:rsidR="003751FC" w:rsidRPr="00A57DE2">
          <w:rPr>
            <w:rStyle w:val="Hyperlink"/>
            <w:noProof/>
          </w:rPr>
          <w:t>PROVISION OF INFORMATION</w:t>
        </w:r>
        <w:r w:rsidR="003751FC">
          <w:rPr>
            <w:noProof/>
            <w:webHidden/>
          </w:rPr>
          <w:tab/>
        </w:r>
        <w:r w:rsidR="003751FC">
          <w:rPr>
            <w:noProof/>
            <w:webHidden/>
          </w:rPr>
          <w:fldChar w:fldCharType="begin"/>
        </w:r>
        <w:r w:rsidR="003751FC">
          <w:rPr>
            <w:noProof/>
            <w:webHidden/>
          </w:rPr>
          <w:instrText xml:space="preserve"> PAGEREF _Toc158405212 \h </w:instrText>
        </w:r>
        <w:r w:rsidR="003751FC">
          <w:rPr>
            <w:noProof/>
            <w:webHidden/>
          </w:rPr>
        </w:r>
        <w:r w:rsidR="003751FC">
          <w:rPr>
            <w:noProof/>
            <w:webHidden/>
          </w:rPr>
          <w:fldChar w:fldCharType="separate"/>
        </w:r>
        <w:r w:rsidR="003751FC">
          <w:rPr>
            <w:noProof/>
            <w:webHidden/>
          </w:rPr>
          <w:t>9</w:t>
        </w:r>
        <w:r w:rsidR="003751FC">
          <w:rPr>
            <w:noProof/>
            <w:webHidden/>
          </w:rPr>
          <w:fldChar w:fldCharType="end"/>
        </w:r>
      </w:hyperlink>
    </w:p>
    <w:p w14:paraId="58584B5A" w14:textId="77777777" w:rsidR="003751FC" w:rsidRDefault="00100CD3">
      <w:pPr>
        <w:pStyle w:val="TOC1"/>
        <w:rPr>
          <w:rFonts w:asciiTheme="minorHAnsi" w:eastAsiaTheme="minorEastAsia" w:hAnsiTheme="minorHAnsi" w:cstheme="minorBidi"/>
          <w:caps w:val="0"/>
          <w:noProof/>
          <w:sz w:val="22"/>
          <w:szCs w:val="22"/>
          <w:lang w:val="en-US" w:eastAsia="en-US"/>
        </w:rPr>
      </w:pPr>
      <w:hyperlink w:anchor="_Toc158405213" w:history="1">
        <w:r w:rsidR="003751FC" w:rsidRPr="00A57DE2">
          <w:rPr>
            <w:rStyle w:val="Hyperlink"/>
            <w:noProof/>
          </w:rPr>
          <w:t>6.</w:t>
        </w:r>
        <w:r w:rsidR="003751FC">
          <w:rPr>
            <w:rFonts w:asciiTheme="minorHAnsi" w:eastAsiaTheme="minorEastAsia" w:hAnsiTheme="minorHAnsi" w:cstheme="minorBidi"/>
            <w:caps w:val="0"/>
            <w:noProof/>
            <w:sz w:val="22"/>
            <w:szCs w:val="22"/>
            <w:lang w:val="en-US" w:eastAsia="en-US"/>
          </w:rPr>
          <w:tab/>
        </w:r>
        <w:r w:rsidR="003751FC" w:rsidRPr="00A57DE2">
          <w:rPr>
            <w:rStyle w:val="Hyperlink"/>
            <w:noProof/>
          </w:rPr>
          <w:t>TERMINATION</w:t>
        </w:r>
        <w:r w:rsidR="003751FC">
          <w:rPr>
            <w:noProof/>
            <w:webHidden/>
          </w:rPr>
          <w:tab/>
        </w:r>
        <w:r w:rsidR="003751FC">
          <w:rPr>
            <w:noProof/>
            <w:webHidden/>
          </w:rPr>
          <w:fldChar w:fldCharType="begin"/>
        </w:r>
        <w:r w:rsidR="003751FC">
          <w:rPr>
            <w:noProof/>
            <w:webHidden/>
          </w:rPr>
          <w:instrText xml:space="preserve"> PAGEREF _Toc158405213 \h </w:instrText>
        </w:r>
        <w:r w:rsidR="003751FC">
          <w:rPr>
            <w:noProof/>
            <w:webHidden/>
          </w:rPr>
        </w:r>
        <w:r w:rsidR="003751FC">
          <w:rPr>
            <w:noProof/>
            <w:webHidden/>
          </w:rPr>
          <w:fldChar w:fldCharType="separate"/>
        </w:r>
        <w:r w:rsidR="003751FC">
          <w:rPr>
            <w:noProof/>
            <w:webHidden/>
          </w:rPr>
          <w:t>10</w:t>
        </w:r>
        <w:r w:rsidR="003751FC">
          <w:rPr>
            <w:noProof/>
            <w:webHidden/>
          </w:rPr>
          <w:fldChar w:fldCharType="end"/>
        </w:r>
      </w:hyperlink>
    </w:p>
    <w:p w14:paraId="4E4F9456" w14:textId="043A9743" w:rsidR="003751FC" w:rsidRDefault="00100CD3">
      <w:pPr>
        <w:pStyle w:val="TOC1"/>
        <w:rPr>
          <w:rFonts w:asciiTheme="minorHAnsi" w:eastAsiaTheme="minorEastAsia" w:hAnsiTheme="minorHAnsi" w:cstheme="minorBidi"/>
          <w:caps w:val="0"/>
          <w:noProof/>
          <w:sz w:val="22"/>
          <w:szCs w:val="22"/>
          <w:lang w:val="en-US" w:eastAsia="en-US"/>
        </w:rPr>
      </w:pPr>
      <w:hyperlink w:anchor="_Toc158405214" w:history="1">
        <w:r w:rsidR="003751FC" w:rsidRPr="00A57DE2">
          <w:rPr>
            <w:rStyle w:val="Hyperlink"/>
            <w:noProof/>
          </w:rPr>
          <w:t>7.</w:t>
        </w:r>
        <w:r w:rsidR="003751FC">
          <w:rPr>
            <w:rFonts w:asciiTheme="minorHAnsi" w:eastAsiaTheme="minorEastAsia" w:hAnsiTheme="minorHAnsi" w:cstheme="minorBidi"/>
            <w:caps w:val="0"/>
            <w:noProof/>
            <w:sz w:val="22"/>
            <w:szCs w:val="22"/>
            <w:lang w:val="en-US" w:eastAsia="en-US"/>
          </w:rPr>
          <w:tab/>
        </w:r>
        <w:r w:rsidR="003751FC" w:rsidRPr="00A57DE2">
          <w:rPr>
            <w:rStyle w:val="Hyperlink"/>
            <w:noProof/>
          </w:rPr>
          <w:t>TERMINATION OF SUPPLEMENTAL DEEDS</w:t>
        </w:r>
        <w:r w:rsidR="00BA3065" w:rsidRPr="00BA3065">
          <w:rPr>
            <w:rStyle w:val="Hyperlink"/>
            <w:noProof/>
          </w:rPr>
          <w:tab/>
        </w:r>
        <w:r w:rsidR="003751FC">
          <w:rPr>
            <w:noProof/>
            <w:webHidden/>
          </w:rPr>
          <w:fldChar w:fldCharType="begin"/>
        </w:r>
        <w:r w:rsidR="003751FC">
          <w:rPr>
            <w:noProof/>
            <w:webHidden/>
          </w:rPr>
          <w:instrText xml:space="preserve"> PAGEREF _Toc158405214 \h </w:instrText>
        </w:r>
        <w:r w:rsidR="003751FC">
          <w:rPr>
            <w:noProof/>
            <w:webHidden/>
          </w:rPr>
        </w:r>
        <w:r w:rsidR="003751FC">
          <w:rPr>
            <w:noProof/>
            <w:webHidden/>
          </w:rPr>
          <w:fldChar w:fldCharType="separate"/>
        </w:r>
        <w:r w:rsidR="003751FC">
          <w:rPr>
            <w:noProof/>
            <w:webHidden/>
          </w:rPr>
          <w:t>12</w:t>
        </w:r>
        <w:r w:rsidR="003751FC">
          <w:rPr>
            <w:noProof/>
            <w:webHidden/>
          </w:rPr>
          <w:fldChar w:fldCharType="end"/>
        </w:r>
      </w:hyperlink>
    </w:p>
    <w:p w14:paraId="5DFA7C82" w14:textId="77777777" w:rsidR="003751FC" w:rsidRDefault="00100CD3">
      <w:pPr>
        <w:pStyle w:val="TOC1"/>
        <w:rPr>
          <w:rFonts w:asciiTheme="minorHAnsi" w:eastAsiaTheme="minorEastAsia" w:hAnsiTheme="minorHAnsi" w:cstheme="minorBidi"/>
          <w:caps w:val="0"/>
          <w:noProof/>
          <w:sz w:val="22"/>
          <w:szCs w:val="22"/>
          <w:lang w:val="en-US" w:eastAsia="en-US"/>
        </w:rPr>
      </w:pPr>
      <w:hyperlink w:anchor="_Toc158405215" w:history="1">
        <w:r w:rsidR="003751FC" w:rsidRPr="00A57DE2">
          <w:rPr>
            <w:rStyle w:val="Hyperlink"/>
            <w:noProof/>
          </w:rPr>
          <w:t>8.</w:t>
        </w:r>
        <w:r w:rsidR="003751FC">
          <w:rPr>
            <w:rFonts w:asciiTheme="minorHAnsi" w:eastAsiaTheme="minorEastAsia" w:hAnsiTheme="minorHAnsi" w:cstheme="minorBidi"/>
            <w:caps w:val="0"/>
            <w:noProof/>
            <w:sz w:val="22"/>
            <w:szCs w:val="22"/>
            <w:lang w:val="en-US" w:eastAsia="en-US"/>
          </w:rPr>
          <w:tab/>
        </w:r>
        <w:r w:rsidR="003751FC" w:rsidRPr="00A57DE2">
          <w:rPr>
            <w:rStyle w:val="Hyperlink"/>
            <w:noProof/>
          </w:rPr>
          <w:t>EXPIRY</w:t>
        </w:r>
        <w:r w:rsidR="003751FC">
          <w:rPr>
            <w:noProof/>
            <w:webHidden/>
          </w:rPr>
          <w:tab/>
        </w:r>
        <w:r w:rsidR="003751FC">
          <w:rPr>
            <w:noProof/>
            <w:webHidden/>
          </w:rPr>
          <w:fldChar w:fldCharType="begin"/>
        </w:r>
        <w:r w:rsidR="003751FC">
          <w:rPr>
            <w:noProof/>
            <w:webHidden/>
          </w:rPr>
          <w:instrText xml:space="preserve"> PAGEREF _Toc158405215 \h </w:instrText>
        </w:r>
        <w:r w:rsidR="003751FC">
          <w:rPr>
            <w:noProof/>
            <w:webHidden/>
          </w:rPr>
        </w:r>
        <w:r w:rsidR="003751FC">
          <w:rPr>
            <w:noProof/>
            <w:webHidden/>
          </w:rPr>
          <w:fldChar w:fldCharType="separate"/>
        </w:r>
        <w:r w:rsidR="003751FC">
          <w:rPr>
            <w:noProof/>
            <w:webHidden/>
          </w:rPr>
          <w:t>12</w:t>
        </w:r>
        <w:r w:rsidR="003751FC">
          <w:rPr>
            <w:noProof/>
            <w:webHidden/>
          </w:rPr>
          <w:fldChar w:fldCharType="end"/>
        </w:r>
      </w:hyperlink>
    </w:p>
    <w:p w14:paraId="6D877C30" w14:textId="77777777" w:rsidR="003751FC" w:rsidRDefault="00100CD3">
      <w:pPr>
        <w:pStyle w:val="TOC1"/>
        <w:rPr>
          <w:rFonts w:asciiTheme="minorHAnsi" w:eastAsiaTheme="minorEastAsia" w:hAnsiTheme="minorHAnsi" w:cstheme="minorBidi"/>
          <w:caps w:val="0"/>
          <w:noProof/>
          <w:sz w:val="22"/>
          <w:szCs w:val="22"/>
          <w:lang w:val="en-US" w:eastAsia="en-US"/>
        </w:rPr>
      </w:pPr>
      <w:hyperlink w:anchor="_Toc158405216" w:history="1">
        <w:r w:rsidR="003751FC" w:rsidRPr="00A57DE2">
          <w:rPr>
            <w:rStyle w:val="Hyperlink"/>
            <w:noProof/>
          </w:rPr>
          <w:t>9.</w:t>
        </w:r>
        <w:r w:rsidR="003751FC">
          <w:rPr>
            <w:rFonts w:asciiTheme="minorHAnsi" w:eastAsiaTheme="minorEastAsia" w:hAnsiTheme="minorHAnsi" w:cstheme="minorBidi"/>
            <w:caps w:val="0"/>
            <w:noProof/>
            <w:sz w:val="22"/>
            <w:szCs w:val="22"/>
            <w:lang w:val="en-US" w:eastAsia="en-US"/>
          </w:rPr>
          <w:tab/>
        </w:r>
        <w:r w:rsidR="003751FC" w:rsidRPr="00A57DE2">
          <w:rPr>
            <w:rStyle w:val="Hyperlink"/>
            <w:noProof/>
          </w:rPr>
          <w:t>ASSIGNMENTS</w:t>
        </w:r>
        <w:r w:rsidR="003751FC">
          <w:rPr>
            <w:noProof/>
            <w:webHidden/>
          </w:rPr>
          <w:tab/>
        </w:r>
        <w:r w:rsidR="003751FC">
          <w:rPr>
            <w:noProof/>
            <w:webHidden/>
          </w:rPr>
          <w:fldChar w:fldCharType="begin"/>
        </w:r>
        <w:r w:rsidR="003751FC">
          <w:rPr>
            <w:noProof/>
            <w:webHidden/>
          </w:rPr>
          <w:instrText xml:space="preserve"> PAGEREF _Toc158405216 \h </w:instrText>
        </w:r>
        <w:r w:rsidR="003751FC">
          <w:rPr>
            <w:noProof/>
            <w:webHidden/>
          </w:rPr>
        </w:r>
        <w:r w:rsidR="003751FC">
          <w:rPr>
            <w:noProof/>
            <w:webHidden/>
          </w:rPr>
          <w:fldChar w:fldCharType="separate"/>
        </w:r>
        <w:r w:rsidR="003751FC">
          <w:rPr>
            <w:noProof/>
            <w:webHidden/>
          </w:rPr>
          <w:t>12</w:t>
        </w:r>
        <w:r w:rsidR="003751FC">
          <w:rPr>
            <w:noProof/>
            <w:webHidden/>
          </w:rPr>
          <w:fldChar w:fldCharType="end"/>
        </w:r>
      </w:hyperlink>
    </w:p>
    <w:p w14:paraId="01B42C09" w14:textId="77777777" w:rsidR="003751FC" w:rsidRDefault="00100CD3">
      <w:pPr>
        <w:pStyle w:val="TOC1"/>
        <w:rPr>
          <w:rFonts w:asciiTheme="minorHAnsi" w:eastAsiaTheme="minorEastAsia" w:hAnsiTheme="minorHAnsi" w:cstheme="minorBidi"/>
          <w:caps w:val="0"/>
          <w:noProof/>
          <w:sz w:val="22"/>
          <w:szCs w:val="22"/>
          <w:lang w:val="en-US" w:eastAsia="en-US"/>
        </w:rPr>
      </w:pPr>
      <w:hyperlink w:anchor="_Toc158405217" w:history="1">
        <w:r w:rsidR="003751FC" w:rsidRPr="00A57DE2">
          <w:rPr>
            <w:rStyle w:val="Hyperlink"/>
            <w:noProof/>
          </w:rPr>
          <w:t>10.</w:t>
        </w:r>
        <w:r w:rsidR="003751FC">
          <w:rPr>
            <w:rFonts w:asciiTheme="minorHAnsi" w:eastAsiaTheme="minorEastAsia" w:hAnsiTheme="minorHAnsi" w:cstheme="minorBidi"/>
            <w:caps w:val="0"/>
            <w:noProof/>
            <w:sz w:val="22"/>
            <w:szCs w:val="22"/>
            <w:lang w:val="en-US" w:eastAsia="en-US"/>
          </w:rPr>
          <w:tab/>
        </w:r>
        <w:r w:rsidR="003751FC" w:rsidRPr="00A57DE2">
          <w:rPr>
            <w:rStyle w:val="Hyperlink"/>
            <w:noProof/>
          </w:rPr>
          <w:t>WAIVER OF RIGHTS</w:t>
        </w:r>
        <w:r w:rsidR="003751FC">
          <w:rPr>
            <w:noProof/>
            <w:webHidden/>
          </w:rPr>
          <w:tab/>
        </w:r>
        <w:r w:rsidR="003751FC">
          <w:rPr>
            <w:noProof/>
            <w:webHidden/>
          </w:rPr>
          <w:fldChar w:fldCharType="begin"/>
        </w:r>
        <w:r w:rsidR="003751FC">
          <w:rPr>
            <w:noProof/>
            <w:webHidden/>
          </w:rPr>
          <w:instrText xml:space="preserve"> PAGEREF _Toc158405217 \h </w:instrText>
        </w:r>
        <w:r w:rsidR="003751FC">
          <w:rPr>
            <w:noProof/>
            <w:webHidden/>
          </w:rPr>
        </w:r>
        <w:r w:rsidR="003751FC">
          <w:rPr>
            <w:noProof/>
            <w:webHidden/>
          </w:rPr>
          <w:fldChar w:fldCharType="separate"/>
        </w:r>
        <w:r w:rsidR="003751FC">
          <w:rPr>
            <w:noProof/>
            <w:webHidden/>
          </w:rPr>
          <w:t>12</w:t>
        </w:r>
        <w:r w:rsidR="003751FC">
          <w:rPr>
            <w:noProof/>
            <w:webHidden/>
          </w:rPr>
          <w:fldChar w:fldCharType="end"/>
        </w:r>
      </w:hyperlink>
    </w:p>
    <w:p w14:paraId="780A0CA3" w14:textId="77777777" w:rsidR="003751FC" w:rsidRDefault="00100CD3">
      <w:pPr>
        <w:pStyle w:val="TOC1"/>
        <w:rPr>
          <w:rFonts w:asciiTheme="minorHAnsi" w:eastAsiaTheme="minorEastAsia" w:hAnsiTheme="minorHAnsi" w:cstheme="minorBidi"/>
          <w:caps w:val="0"/>
          <w:noProof/>
          <w:sz w:val="22"/>
          <w:szCs w:val="22"/>
          <w:lang w:val="en-US" w:eastAsia="en-US"/>
        </w:rPr>
      </w:pPr>
      <w:hyperlink w:anchor="_Toc158405218" w:history="1">
        <w:r w:rsidR="003751FC" w:rsidRPr="00A57DE2">
          <w:rPr>
            <w:rStyle w:val="Hyperlink"/>
            <w:noProof/>
          </w:rPr>
          <w:t>11.</w:t>
        </w:r>
        <w:r w:rsidR="003751FC">
          <w:rPr>
            <w:rFonts w:asciiTheme="minorHAnsi" w:eastAsiaTheme="minorEastAsia" w:hAnsiTheme="minorHAnsi" w:cstheme="minorBidi"/>
            <w:caps w:val="0"/>
            <w:noProof/>
            <w:sz w:val="22"/>
            <w:szCs w:val="22"/>
            <w:lang w:val="en-US" w:eastAsia="en-US"/>
          </w:rPr>
          <w:tab/>
        </w:r>
        <w:r w:rsidR="003751FC" w:rsidRPr="00A57DE2">
          <w:rPr>
            <w:rStyle w:val="Hyperlink"/>
            <w:noProof/>
          </w:rPr>
          <w:t>NO PARTNERSHIP OR AGENCY</w:t>
        </w:r>
        <w:r w:rsidR="003751FC">
          <w:rPr>
            <w:noProof/>
            <w:webHidden/>
          </w:rPr>
          <w:tab/>
        </w:r>
        <w:r w:rsidR="003751FC">
          <w:rPr>
            <w:noProof/>
            <w:webHidden/>
          </w:rPr>
          <w:fldChar w:fldCharType="begin"/>
        </w:r>
        <w:r w:rsidR="003751FC">
          <w:rPr>
            <w:noProof/>
            <w:webHidden/>
          </w:rPr>
          <w:instrText xml:space="preserve"> PAGEREF _Toc158405218 \h </w:instrText>
        </w:r>
        <w:r w:rsidR="003751FC">
          <w:rPr>
            <w:noProof/>
            <w:webHidden/>
          </w:rPr>
        </w:r>
        <w:r w:rsidR="003751FC">
          <w:rPr>
            <w:noProof/>
            <w:webHidden/>
          </w:rPr>
          <w:fldChar w:fldCharType="separate"/>
        </w:r>
        <w:r w:rsidR="003751FC">
          <w:rPr>
            <w:noProof/>
            <w:webHidden/>
          </w:rPr>
          <w:t>12</w:t>
        </w:r>
        <w:r w:rsidR="003751FC">
          <w:rPr>
            <w:noProof/>
            <w:webHidden/>
          </w:rPr>
          <w:fldChar w:fldCharType="end"/>
        </w:r>
      </w:hyperlink>
    </w:p>
    <w:p w14:paraId="3493D256" w14:textId="77777777" w:rsidR="003751FC" w:rsidRDefault="00100CD3">
      <w:pPr>
        <w:pStyle w:val="TOC1"/>
        <w:rPr>
          <w:rFonts w:asciiTheme="minorHAnsi" w:eastAsiaTheme="minorEastAsia" w:hAnsiTheme="minorHAnsi" w:cstheme="minorBidi"/>
          <w:caps w:val="0"/>
          <w:noProof/>
          <w:sz w:val="22"/>
          <w:szCs w:val="22"/>
          <w:lang w:val="en-US" w:eastAsia="en-US"/>
        </w:rPr>
      </w:pPr>
      <w:hyperlink w:anchor="_Toc158405219" w:history="1">
        <w:r w:rsidR="003751FC" w:rsidRPr="00A57DE2">
          <w:rPr>
            <w:rStyle w:val="Hyperlink"/>
            <w:noProof/>
          </w:rPr>
          <w:t>12.</w:t>
        </w:r>
        <w:r w:rsidR="003751FC">
          <w:rPr>
            <w:rFonts w:asciiTheme="minorHAnsi" w:eastAsiaTheme="minorEastAsia" w:hAnsiTheme="minorHAnsi" w:cstheme="minorBidi"/>
            <w:caps w:val="0"/>
            <w:noProof/>
            <w:sz w:val="22"/>
            <w:szCs w:val="22"/>
            <w:lang w:val="en-US" w:eastAsia="en-US"/>
          </w:rPr>
          <w:tab/>
        </w:r>
        <w:r w:rsidR="003751FC" w:rsidRPr="00A57DE2">
          <w:rPr>
            <w:rStyle w:val="Hyperlink"/>
            <w:noProof/>
          </w:rPr>
          <w:t>THIRD PARTY RIGHTS</w:t>
        </w:r>
        <w:r w:rsidR="003751FC">
          <w:rPr>
            <w:noProof/>
            <w:webHidden/>
          </w:rPr>
          <w:tab/>
        </w:r>
        <w:r w:rsidR="003751FC">
          <w:rPr>
            <w:noProof/>
            <w:webHidden/>
          </w:rPr>
          <w:fldChar w:fldCharType="begin"/>
        </w:r>
        <w:r w:rsidR="003751FC">
          <w:rPr>
            <w:noProof/>
            <w:webHidden/>
          </w:rPr>
          <w:instrText xml:space="preserve"> PAGEREF _Toc158405219 \h </w:instrText>
        </w:r>
        <w:r w:rsidR="003751FC">
          <w:rPr>
            <w:noProof/>
            <w:webHidden/>
          </w:rPr>
        </w:r>
        <w:r w:rsidR="003751FC">
          <w:rPr>
            <w:noProof/>
            <w:webHidden/>
          </w:rPr>
          <w:fldChar w:fldCharType="separate"/>
        </w:r>
        <w:r w:rsidR="003751FC">
          <w:rPr>
            <w:noProof/>
            <w:webHidden/>
          </w:rPr>
          <w:t>12</w:t>
        </w:r>
        <w:r w:rsidR="003751FC">
          <w:rPr>
            <w:noProof/>
            <w:webHidden/>
          </w:rPr>
          <w:fldChar w:fldCharType="end"/>
        </w:r>
      </w:hyperlink>
    </w:p>
    <w:p w14:paraId="25F9073C" w14:textId="77777777" w:rsidR="003751FC" w:rsidRDefault="00100CD3">
      <w:pPr>
        <w:pStyle w:val="TOC1"/>
        <w:rPr>
          <w:rFonts w:asciiTheme="minorHAnsi" w:eastAsiaTheme="minorEastAsia" w:hAnsiTheme="minorHAnsi" w:cstheme="minorBidi"/>
          <w:caps w:val="0"/>
          <w:noProof/>
          <w:sz w:val="22"/>
          <w:szCs w:val="22"/>
          <w:lang w:val="en-US" w:eastAsia="en-US"/>
        </w:rPr>
      </w:pPr>
      <w:hyperlink w:anchor="_Toc158405220" w:history="1">
        <w:r w:rsidR="003751FC" w:rsidRPr="00A57DE2">
          <w:rPr>
            <w:rStyle w:val="Hyperlink"/>
            <w:noProof/>
          </w:rPr>
          <w:t>13.</w:t>
        </w:r>
        <w:r w:rsidR="003751FC">
          <w:rPr>
            <w:rFonts w:asciiTheme="minorHAnsi" w:eastAsiaTheme="minorEastAsia" w:hAnsiTheme="minorHAnsi" w:cstheme="minorBidi"/>
            <w:caps w:val="0"/>
            <w:noProof/>
            <w:sz w:val="22"/>
            <w:szCs w:val="22"/>
            <w:lang w:val="en-US" w:eastAsia="en-US"/>
          </w:rPr>
          <w:tab/>
        </w:r>
        <w:r w:rsidR="003751FC" w:rsidRPr="00A57DE2">
          <w:rPr>
            <w:rStyle w:val="Hyperlink"/>
            <w:noProof/>
          </w:rPr>
          <w:t>ENTIRE AGREEMENT</w:t>
        </w:r>
        <w:r w:rsidR="003751FC">
          <w:rPr>
            <w:noProof/>
            <w:webHidden/>
          </w:rPr>
          <w:tab/>
        </w:r>
        <w:r w:rsidR="003751FC">
          <w:rPr>
            <w:noProof/>
            <w:webHidden/>
          </w:rPr>
          <w:fldChar w:fldCharType="begin"/>
        </w:r>
        <w:r w:rsidR="003751FC">
          <w:rPr>
            <w:noProof/>
            <w:webHidden/>
          </w:rPr>
          <w:instrText xml:space="preserve"> PAGEREF _Toc158405220 \h </w:instrText>
        </w:r>
        <w:r w:rsidR="003751FC">
          <w:rPr>
            <w:noProof/>
            <w:webHidden/>
          </w:rPr>
        </w:r>
        <w:r w:rsidR="003751FC">
          <w:rPr>
            <w:noProof/>
            <w:webHidden/>
          </w:rPr>
          <w:fldChar w:fldCharType="separate"/>
        </w:r>
        <w:r w:rsidR="003751FC">
          <w:rPr>
            <w:noProof/>
            <w:webHidden/>
          </w:rPr>
          <w:t>12</w:t>
        </w:r>
        <w:r w:rsidR="003751FC">
          <w:rPr>
            <w:noProof/>
            <w:webHidden/>
          </w:rPr>
          <w:fldChar w:fldCharType="end"/>
        </w:r>
      </w:hyperlink>
    </w:p>
    <w:p w14:paraId="5D97420A" w14:textId="77777777" w:rsidR="003751FC" w:rsidRDefault="00100CD3">
      <w:pPr>
        <w:pStyle w:val="TOC1"/>
        <w:rPr>
          <w:rFonts w:asciiTheme="minorHAnsi" w:eastAsiaTheme="minorEastAsia" w:hAnsiTheme="minorHAnsi" w:cstheme="minorBidi"/>
          <w:caps w:val="0"/>
          <w:noProof/>
          <w:sz w:val="22"/>
          <w:szCs w:val="22"/>
          <w:lang w:val="en-US" w:eastAsia="en-US"/>
        </w:rPr>
      </w:pPr>
      <w:hyperlink w:anchor="_Toc158405221" w:history="1">
        <w:r w:rsidR="003751FC" w:rsidRPr="00A57DE2">
          <w:rPr>
            <w:rStyle w:val="Hyperlink"/>
            <w:noProof/>
          </w:rPr>
          <w:t>14.</w:t>
        </w:r>
        <w:r w:rsidR="003751FC">
          <w:rPr>
            <w:rFonts w:asciiTheme="minorHAnsi" w:eastAsiaTheme="minorEastAsia" w:hAnsiTheme="minorHAnsi" w:cstheme="minorBidi"/>
            <w:caps w:val="0"/>
            <w:noProof/>
            <w:sz w:val="22"/>
            <w:szCs w:val="22"/>
            <w:lang w:val="en-US" w:eastAsia="en-US"/>
          </w:rPr>
          <w:tab/>
        </w:r>
        <w:r w:rsidR="003751FC" w:rsidRPr="00A57DE2">
          <w:rPr>
            <w:rStyle w:val="Hyperlink"/>
            <w:noProof/>
          </w:rPr>
          <w:t>COSTS</w:t>
        </w:r>
        <w:r w:rsidR="003751FC">
          <w:rPr>
            <w:noProof/>
            <w:webHidden/>
          </w:rPr>
          <w:tab/>
        </w:r>
        <w:r w:rsidR="003751FC">
          <w:rPr>
            <w:noProof/>
            <w:webHidden/>
          </w:rPr>
          <w:fldChar w:fldCharType="begin"/>
        </w:r>
        <w:r w:rsidR="003751FC">
          <w:rPr>
            <w:noProof/>
            <w:webHidden/>
          </w:rPr>
          <w:instrText xml:space="preserve"> PAGEREF _Toc158405221 \h </w:instrText>
        </w:r>
        <w:r w:rsidR="003751FC">
          <w:rPr>
            <w:noProof/>
            <w:webHidden/>
          </w:rPr>
        </w:r>
        <w:r w:rsidR="003751FC">
          <w:rPr>
            <w:noProof/>
            <w:webHidden/>
          </w:rPr>
          <w:fldChar w:fldCharType="separate"/>
        </w:r>
        <w:r w:rsidR="003751FC">
          <w:rPr>
            <w:noProof/>
            <w:webHidden/>
          </w:rPr>
          <w:t>12</w:t>
        </w:r>
        <w:r w:rsidR="003751FC">
          <w:rPr>
            <w:noProof/>
            <w:webHidden/>
          </w:rPr>
          <w:fldChar w:fldCharType="end"/>
        </w:r>
      </w:hyperlink>
    </w:p>
    <w:p w14:paraId="0ECD7126" w14:textId="77777777" w:rsidR="003751FC" w:rsidRDefault="00100CD3">
      <w:pPr>
        <w:pStyle w:val="TOC1"/>
        <w:rPr>
          <w:rFonts w:asciiTheme="minorHAnsi" w:eastAsiaTheme="minorEastAsia" w:hAnsiTheme="minorHAnsi" w:cstheme="minorBidi"/>
          <w:caps w:val="0"/>
          <w:noProof/>
          <w:sz w:val="22"/>
          <w:szCs w:val="22"/>
          <w:lang w:val="en-US" w:eastAsia="en-US"/>
        </w:rPr>
      </w:pPr>
      <w:hyperlink w:anchor="_Toc158405222" w:history="1">
        <w:r w:rsidR="003751FC" w:rsidRPr="00A57DE2">
          <w:rPr>
            <w:rStyle w:val="Hyperlink"/>
            <w:noProof/>
          </w:rPr>
          <w:t>15.</w:t>
        </w:r>
        <w:r w:rsidR="003751FC">
          <w:rPr>
            <w:rFonts w:asciiTheme="minorHAnsi" w:eastAsiaTheme="minorEastAsia" w:hAnsiTheme="minorHAnsi" w:cstheme="minorBidi"/>
            <w:caps w:val="0"/>
            <w:noProof/>
            <w:sz w:val="22"/>
            <w:szCs w:val="22"/>
            <w:lang w:val="en-US" w:eastAsia="en-US"/>
          </w:rPr>
          <w:tab/>
        </w:r>
        <w:r w:rsidR="003751FC" w:rsidRPr="00A57DE2">
          <w:rPr>
            <w:rStyle w:val="Hyperlink"/>
            <w:noProof/>
          </w:rPr>
          <w:t>NOTICES</w:t>
        </w:r>
        <w:r w:rsidR="003751FC">
          <w:rPr>
            <w:noProof/>
            <w:webHidden/>
          </w:rPr>
          <w:tab/>
        </w:r>
        <w:r w:rsidR="003751FC">
          <w:rPr>
            <w:noProof/>
            <w:webHidden/>
          </w:rPr>
          <w:fldChar w:fldCharType="begin"/>
        </w:r>
        <w:r w:rsidR="003751FC">
          <w:rPr>
            <w:noProof/>
            <w:webHidden/>
          </w:rPr>
          <w:instrText xml:space="preserve"> PAGEREF _Toc158405222 \h </w:instrText>
        </w:r>
        <w:r w:rsidR="003751FC">
          <w:rPr>
            <w:noProof/>
            <w:webHidden/>
          </w:rPr>
        </w:r>
        <w:r w:rsidR="003751FC">
          <w:rPr>
            <w:noProof/>
            <w:webHidden/>
          </w:rPr>
          <w:fldChar w:fldCharType="separate"/>
        </w:r>
        <w:r w:rsidR="003751FC">
          <w:rPr>
            <w:noProof/>
            <w:webHidden/>
          </w:rPr>
          <w:t>12</w:t>
        </w:r>
        <w:r w:rsidR="003751FC">
          <w:rPr>
            <w:noProof/>
            <w:webHidden/>
          </w:rPr>
          <w:fldChar w:fldCharType="end"/>
        </w:r>
      </w:hyperlink>
    </w:p>
    <w:p w14:paraId="7A7A676A" w14:textId="77777777" w:rsidR="003751FC" w:rsidRDefault="00100CD3">
      <w:pPr>
        <w:pStyle w:val="TOC1"/>
        <w:rPr>
          <w:rFonts w:asciiTheme="minorHAnsi" w:eastAsiaTheme="minorEastAsia" w:hAnsiTheme="minorHAnsi" w:cstheme="minorBidi"/>
          <w:caps w:val="0"/>
          <w:noProof/>
          <w:sz w:val="22"/>
          <w:szCs w:val="22"/>
          <w:lang w:val="en-US" w:eastAsia="en-US"/>
        </w:rPr>
      </w:pPr>
      <w:hyperlink w:anchor="_Toc158405223" w:history="1">
        <w:r w:rsidR="003751FC" w:rsidRPr="00A57DE2">
          <w:rPr>
            <w:rStyle w:val="Hyperlink"/>
            <w:noProof/>
          </w:rPr>
          <w:t>16.</w:t>
        </w:r>
        <w:r w:rsidR="003751FC">
          <w:rPr>
            <w:rFonts w:asciiTheme="minorHAnsi" w:eastAsiaTheme="minorEastAsia" w:hAnsiTheme="minorHAnsi" w:cstheme="minorBidi"/>
            <w:caps w:val="0"/>
            <w:noProof/>
            <w:sz w:val="22"/>
            <w:szCs w:val="22"/>
            <w:lang w:val="en-US" w:eastAsia="en-US"/>
          </w:rPr>
          <w:tab/>
        </w:r>
        <w:r w:rsidR="003751FC" w:rsidRPr="00A57DE2">
          <w:rPr>
            <w:rStyle w:val="Hyperlink"/>
            <w:noProof/>
          </w:rPr>
          <w:t>SEVERABILITY</w:t>
        </w:r>
        <w:r w:rsidR="003751FC">
          <w:rPr>
            <w:noProof/>
            <w:webHidden/>
          </w:rPr>
          <w:tab/>
        </w:r>
        <w:r w:rsidR="003751FC">
          <w:rPr>
            <w:noProof/>
            <w:webHidden/>
          </w:rPr>
          <w:fldChar w:fldCharType="begin"/>
        </w:r>
        <w:r w:rsidR="003751FC">
          <w:rPr>
            <w:noProof/>
            <w:webHidden/>
          </w:rPr>
          <w:instrText xml:space="preserve"> PAGEREF _Toc158405223 \h </w:instrText>
        </w:r>
        <w:r w:rsidR="003751FC">
          <w:rPr>
            <w:noProof/>
            <w:webHidden/>
          </w:rPr>
        </w:r>
        <w:r w:rsidR="003751FC">
          <w:rPr>
            <w:noProof/>
            <w:webHidden/>
          </w:rPr>
          <w:fldChar w:fldCharType="separate"/>
        </w:r>
        <w:r w:rsidR="003751FC">
          <w:rPr>
            <w:noProof/>
            <w:webHidden/>
          </w:rPr>
          <w:t>13</w:t>
        </w:r>
        <w:r w:rsidR="003751FC">
          <w:rPr>
            <w:noProof/>
            <w:webHidden/>
          </w:rPr>
          <w:fldChar w:fldCharType="end"/>
        </w:r>
      </w:hyperlink>
    </w:p>
    <w:p w14:paraId="44DE3895" w14:textId="77777777" w:rsidR="003751FC" w:rsidRDefault="00100CD3">
      <w:pPr>
        <w:pStyle w:val="TOC1"/>
        <w:rPr>
          <w:rFonts w:asciiTheme="minorHAnsi" w:eastAsiaTheme="minorEastAsia" w:hAnsiTheme="minorHAnsi" w:cstheme="minorBidi"/>
          <w:caps w:val="0"/>
          <w:noProof/>
          <w:sz w:val="22"/>
          <w:szCs w:val="22"/>
          <w:lang w:val="en-US" w:eastAsia="en-US"/>
        </w:rPr>
      </w:pPr>
      <w:hyperlink w:anchor="_Toc158405224" w:history="1">
        <w:r w:rsidR="003751FC" w:rsidRPr="00A57DE2">
          <w:rPr>
            <w:rStyle w:val="Hyperlink"/>
            <w:noProof/>
          </w:rPr>
          <w:t>17.</w:t>
        </w:r>
        <w:r w:rsidR="003751FC">
          <w:rPr>
            <w:rFonts w:asciiTheme="minorHAnsi" w:eastAsiaTheme="minorEastAsia" w:hAnsiTheme="minorHAnsi" w:cstheme="minorBidi"/>
            <w:caps w:val="0"/>
            <w:noProof/>
            <w:sz w:val="22"/>
            <w:szCs w:val="22"/>
            <w:lang w:val="en-US" w:eastAsia="en-US"/>
          </w:rPr>
          <w:tab/>
        </w:r>
        <w:r w:rsidR="003751FC" w:rsidRPr="00A57DE2">
          <w:rPr>
            <w:rStyle w:val="Hyperlink"/>
            <w:noProof/>
          </w:rPr>
          <w:t>COMPETITION LAW</w:t>
        </w:r>
        <w:r w:rsidR="003751FC">
          <w:rPr>
            <w:noProof/>
            <w:webHidden/>
          </w:rPr>
          <w:tab/>
        </w:r>
        <w:r w:rsidR="003751FC">
          <w:rPr>
            <w:noProof/>
            <w:webHidden/>
          </w:rPr>
          <w:fldChar w:fldCharType="begin"/>
        </w:r>
        <w:r w:rsidR="003751FC">
          <w:rPr>
            <w:noProof/>
            <w:webHidden/>
          </w:rPr>
          <w:instrText xml:space="preserve"> PAGEREF _Toc158405224 \h </w:instrText>
        </w:r>
        <w:r w:rsidR="003751FC">
          <w:rPr>
            <w:noProof/>
            <w:webHidden/>
          </w:rPr>
        </w:r>
        <w:r w:rsidR="003751FC">
          <w:rPr>
            <w:noProof/>
            <w:webHidden/>
          </w:rPr>
          <w:fldChar w:fldCharType="separate"/>
        </w:r>
        <w:r w:rsidR="003751FC">
          <w:rPr>
            <w:noProof/>
            <w:webHidden/>
          </w:rPr>
          <w:t>13</w:t>
        </w:r>
        <w:r w:rsidR="003751FC">
          <w:rPr>
            <w:noProof/>
            <w:webHidden/>
          </w:rPr>
          <w:fldChar w:fldCharType="end"/>
        </w:r>
      </w:hyperlink>
    </w:p>
    <w:p w14:paraId="1C2D7556" w14:textId="77777777" w:rsidR="003751FC" w:rsidRDefault="00100CD3">
      <w:pPr>
        <w:pStyle w:val="TOC1"/>
        <w:rPr>
          <w:rFonts w:asciiTheme="minorHAnsi" w:eastAsiaTheme="minorEastAsia" w:hAnsiTheme="minorHAnsi" w:cstheme="minorBidi"/>
          <w:caps w:val="0"/>
          <w:noProof/>
          <w:sz w:val="22"/>
          <w:szCs w:val="22"/>
          <w:lang w:val="en-US" w:eastAsia="en-US"/>
        </w:rPr>
      </w:pPr>
      <w:hyperlink w:anchor="_Toc158405225" w:history="1">
        <w:r w:rsidR="003751FC" w:rsidRPr="00A57DE2">
          <w:rPr>
            <w:rStyle w:val="Hyperlink"/>
            <w:noProof/>
          </w:rPr>
          <w:t>18.</w:t>
        </w:r>
        <w:r w:rsidR="003751FC">
          <w:rPr>
            <w:rFonts w:asciiTheme="minorHAnsi" w:eastAsiaTheme="minorEastAsia" w:hAnsiTheme="minorHAnsi" w:cstheme="minorBidi"/>
            <w:caps w:val="0"/>
            <w:noProof/>
            <w:sz w:val="22"/>
            <w:szCs w:val="22"/>
            <w:lang w:val="en-US" w:eastAsia="en-US"/>
          </w:rPr>
          <w:tab/>
        </w:r>
        <w:r w:rsidR="003751FC" w:rsidRPr="00A57DE2">
          <w:rPr>
            <w:rStyle w:val="Hyperlink"/>
            <w:noProof/>
          </w:rPr>
          <w:t>LANGUAGE</w:t>
        </w:r>
        <w:r w:rsidR="003751FC">
          <w:rPr>
            <w:noProof/>
            <w:webHidden/>
          </w:rPr>
          <w:tab/>
        </w:r>
        <w:r w:rsidR="003751FC">
          <w:rPr>
            <w:noProof/>
            <w:webHidden/>
          </w:rPr>
          <w:fldChar w:fldCharType="begin"/>
        </w:r>
        <w:r w:rsidR="003751FC">
          <w:rPr>
            <w:noProof/>
            <w:webHidden/>
          </w:rPr>
          <w:instrText xml:space="preserve"> PAGEREF _Toc158405225 \h </w:instrText>
        </w:r>
        <w:r w:rsidR="003751FC">
          <w:rPr>
            <w:noProof/>
            <w:webHidden/>
          </w:rPr>
        </w:r>
        <w:r w:rsidR="003751FC">
          <w:rPr>
            <w:noProof/>
            <w:webHidden/>
          </w:rPr>
          <w:fldChar w:fldCharType="separate"/>
        </w:r>
        <w:r w:rsidR="003751FC">
          <w:rPr>
            <w:noProof/>
            <w:webHidden/>
          </w:rPr>
          <w:t>14</w:t>
        </w:r>
        <w:r w:rsidR="003751FC">
          <w:rPr>
            <w:noProof/>
            <w:webHidden/>
          </w:rPr>
          <w:fldChar w:fldCharType="end"/>
        </w:r>
      </w:hyperlink>
    </w:p>
    <w:p w14:paraId="16FB297B" w14:textId="77777777" w:rsidR="003751FC" w:rsidRDefault="00100CD3">
      <w:pPr>
        <w:pStyle w:val="TOC1"/>
        <w:rPr>
          <w:rFonts w:asciiTheme="minorHAnsi" w:eastAsiaTheme="minorEastAsia" w:hAnsiTheme="minorHAnsi" w:cstheme="minorBidi"/>
          <w:caps w:val="0"/>
          <w:noProof/>
          <w:sz w:val="22"/>
          <w:szCs w:val="22"/>
          <w:lang w:val="en-US" w:eastAsia="en-US"/>
        </w:rPr>
      </w:pPr>
      <w:hyperlink w:anchor="_Toc158405226" w:history="1">
        <w:r w:rsidR="003751FC" w:rsidRPr="00A57DE2">
          <w:rPr>
            <w:rStyle w:val="Hyperlink"/>
            <w:noProof/>
          </w:rPr>
          <w:t>19.</w:t>
        </w:r>
        <w:r w:rsidR="003751FC">
          <w:rPr>
            <w:rFonts w:asciiTheme="minorHAnsi" w:eastAsiaTheme="minorEastAsia" w:hAnsiTheme="minorHAnsi" w:cstheme="minorBidi"/>
            <w:caps w:val="0"/>
            <w:noProof/>
            <w:sz w:val="22"/>
            <w:szCs w:val="22"/>
            <w:lang w:val="en-US" w:eastAsia="en-US"/>
          </w:rPr>
          <w:tab/>
        </w:r>
        <w:r w:rsidR="003751FC" w:rsidRPr="00A57DE2">
          <w:rPr>
            <w:rStyle w:val="Hyperlink"/>
            <w:noProof/>
          </w:rPr>
          <w:t>MEDIATION</w:t>
        </w:r>
        <w:r w:rsidR="003751FC">
          <w:rPr>
            <w:noProof/>
            <w:webHidden/>
          </w:rPr>
          <w:tab/>
        </w:r>
        <w:r w:rsidR="003751FC">
          <w:rPr>
            <w:noProof/>
            <w:webHidden/>
          </w:rPr>
          <w:fldChar w:fldCharType="begin"/>
        </w:r>
        <w:r w:rsidR="003751FC">
          <w:rPr>
            <w:noProof/>
            <w:webHidden/>
          </w:rPr>
          <w:instrText xml:space="preserve"> PAGEREF _Toc158405226 \h </w:instrText>
        </w:r>
        <w:r w:rsidR="003751FC">
          <w:rPr>
            <w:noProof/>
            <w:webHidden/>
          </w:rPr>
        </w:r>
        <w:r w:rsidR="003751FC">
          <w:rPr>
            <w:noProof/>
            <w:webHidden/>
          </w:rPr>
          <w:fldChar w:fldCharType="separate"/>
        </w:r>
        <w:r w:rsidR="003751FC">
          <w:rPr>
            <w:noProof/>
            <w:webHidden/>
          </w:rPr>
          <w:t>14</w:t>
        </w:r>
        <w:r w:rsidR="003751FC">
          <w:rPr>
            <w:noProof/>
            <w:webHidden/>
          </w:rPr>
          <w:fldChar w:fldCharType="end"/>
        </w:r>
      </w:hyperlink>
    </w:p>
    <w:p w14:paraId="3C7300DE" w14:textId="77777777" w:rsidR="003751FC" w:rsidRDefault="00100CD3">
      <w:pPr>
        <w:pStyle w:val="TOC1"/>
        <w:rPr>
          <w:rFonts w:asciiTheme="minorHAnsi" w:eastAsiaTheme="minorEastAsia" w:hAnsiTheme="minorHAnsi" w:cstheme="minorBidi"/>
          <w:caps w:val="0"/>
          <w:noProof/>
          <w:sz w:val="22"/>
          <w:szCs w:val="22"/>
          <w:lang w:val="en-US" w:eastAsia="en-US"/>
        </w:rPr>
      </w:pPr>
      <w:hyperlink w:anchor="_Toc158405227" w:history="1">
        <w:r w:rsidR="003751FC" w:rsidRPr="00A57DE2">
          <w:rPr>
            <w:rStyle w:val="Hyperlink"/>
            <w:noProof/>
          </w:rPr>
          <w:t>20.</w:t>
        </w:r>
        <w:r w:rsidR="003751FC">
          <w:rPr>
            <w:rFonts w:asciiTheme="minorHAnsi" w:eastAsiaTheme="minorEastAsia" w:hAnsiTheme="minorHAnsi" w:cstheme="minorBidi"/>
            <w:caps w:val="0"/>
            <w:noProof/>
            <w:sz w:val="22"/>
            <w:szCs w:val="22"/>
            <w:lang w:val="en-US" w:eastAsia="en-US"/>
          </w:rPr>
          <w:tab/>
        </w:r>
        <w:r w:rsidR="003751FC" w:rsidRPr="00A57DE2">
          <w:rPr>
            <w:rStyle w:val="Hyperlink"/>
            <w:noProof/>
          </w:rPr>
          <w:t>ARBITRATION AND TRIBUNAL</w:t>
        </w:r>
        <w:r w:rsidR="003751FC">
          <w:rPr>
            <w:noProof/>
            <w:webHidden/>
          </w:rPr>
          <w:tab/>
        </w:r>
        <w:r w:rsidR="003751FC">
          <w:rPr>
            <w:noProof/>
            <w:webHidden/>
          </w:rPr>
          <w:fldChar w:fldCharType="begin"/>
        </w:r>
        <w:r w:rsidR="003751FC">
          <w:rPr>
            <w:noProof/>
            <w:webHidden/>
          </w:rPr>
          <w:instrText xml:space="preserve"> PAGEREF _Toc158405227 \h </w:instrText>
        </w:r>
        <w:r w:rsidR="003751FC">
          <w:rPr>
            <w:noProof/>
            <w:webHidden/>
          </w:rPr>
        </w:r>
        <w:r w:rsidR="003751FC">
          <w:rPr>
            <w:noProof/>
            <w:webHidden/>
          </w:rPr>
          <w:fldChar w:fldCharType="separate"/>
        </w:r>
        <w:r w:rsidR="003751FC">
          <w:rPr>
            <w:noProof/>
            <w:webHidden/>
          </w:rPr>
          <w:t>14</w:t>
        </w:r>
        <w:r w:rsidR="003751FC">
          <w:rPr>
            <w:noProof/>
            <w:webHidden/>
          </w:rPr>
          <w:fldChar w:fldCharType="end"/>
        </w:r>
      </w:hyperlink>
    </w:p>
    <w:p w14:paraId="22F50C6F" w14:textId="77777777" w:rsidR="003751FC" w:rsidRDefault="00100CD3">
      <w:pPr>
        <w:pStyle w:val="TOC1"/>
        <w:rPr>
          <w:rFonts w:asciiTheme="minorHAnsi" w:eastAsiaTheme="minorEastAsia" w:hAnsiTheme="minorHAnsi" w:cstheme="minorBidi"/>
          <w:caps w:val="0"/>
          <w:noProof/>
          <w:sz w:val="22"/>
          <w:szCs w:val="22"/>
          <w:lang w:val="en-US" w:eastAsia="en-US"/>
        </w:rPr>
      </w:pPr>
      <w:hyperlink w:anchor="_Toc158405228" w:history="1">
        <w:r w:rsidR="003751FC" w:rsidRPr="00A57DE2">
          <w:rPr>
            <w:rStyle w:val="Hyperlink"/>
            <w:noProof/>
          </w:rPr>
          <w:t>21.</w:t>
        </w:r>
        <w:r w:rsidR="003751FC">
          <w:rPr>
            <w:rFonts w:asciiTheme="minorHAnsi" w:eastAsiaTheme="minorEastAsia" w:hAnsiTheme="minorHAnsi" w:cstheme="minorBidi"/>
            <w:caps w:val="0"/>
            <w:noProof/>
            <w:sz w:val="22"/>
            <w:szCs w:val="22"/>
            <w:lang w:val="en-US" w:eastAsia="en-US"/>
          </w:rPr>
          <w:tab/>
        </w:r>
        <w:r w:rsidR="003751FC" w:rsidRPr="00A57DE2">
          <w:rPr>
            <w:rStyle w:val="Hyperlink"/>
            <w:noProof/>
          </w:rPr>
          <w:t>DATA PROTECTION</w:t>
        </w:r>
        <w:r w:rsidR="003751FC">
          <w:rPr>
            <w:noProof/>
            <w:webHidden/>
          </w:rPr>
          <w:tab/>
        </w:r>
        <w:r w:rsidR="003751FC">
          <w:rPr>
            <w:noProof/>
            <w:webHidden/>
          </w:rPr>
          <w:fldChar w:fldCharType="begin"/>
        </w:r>
        <w:r w:rsidR="003751FC">
          <w:rPr>
            <w:noProof/>
            <w:webHidden/>
          </w:rPr>
          <w:instrText xml:space="preserve"> PAGEREF _Toc158405228 \h </w:instrText>
        </w:r>
        <w:r w:rsidR="003751FC">
          <w:rPr>
            <w:noProof/>
            <w:webHidden/>
          </w:rPr>
        </w:r>
        <w:r w:rsidR="003751FC">
          <w:rPr>
            <w:noProof/>
            <w:webHidden/>
          </w:rPr>
          <w:fldChar w:fldCharType="separate"/>
        </w:r>
        <w:r w:rsidR="003751FC">
          <w:rPr>
            <w:noProof/>
            <w:webHidden/>
          </w:rPr>
          <w:t>15</w:t>
        </w:r>
        <w:r w:rsidR="003751FC">
          <w:rPr>
            <w:noProof/>
            <w:webHidden/>
          </w:rPr>
          <w:fldChar w:fldCharType="end"/>
        </w:r>
      </w:hyperlink>
    </w:p>
    <w:p w14:paraId="2DEAB240" w14:textId="77777777" w:rsidR="003751FC" w:rsidRDefault="00100CD3">
      <w:pPr>
        <w:pStyle w:val="TOC1"/>
        <w:rPr>
          <w:rFonts w:asciiTheme="minorHAnsi" w:eastAsiaTheme="minorEastAsia" w:hAnsiTheme="minorHAnsi" w:cstheme="minorBidi"/>
          <w:caps w:val="0"/>
          <w:noProof/>
          <w:sz w:val="22"/>
          <w:szCs w:val="22"/>
          <w:lang w:val="en-US" w:eastAsia="en-US"/>
        </w:rPr>
      </w:pPr>
      <w:hyperlink w:anchor="_Toc158405229" w:history="1">
        <w:r w:rsidR="003751FC" w:rsidRPr="00A57DE2">
          <w:rPr>
            <w:rStyle w:val="Hyperlink"/>
            <w:noProof/>
          </w:rPr>
          <w:t>22.</w:t>
        </w:r>
        <w:r w:rsidR="003751FC">
          <w:rPr>
            <w:rFonts w:asciiTheme="minorHAnsi" w:eastAsiaTheme="minorEastAsia" w:hAnsiTheme="minorHAnsi" w:cstheme="minorBidi"/>
            <w:caps w:val="0"/>
            <w:noProof/>
            <w:sz w:val="22"/>
            <w:szCs w:val="22"/>
            <w:lang w:val="en-US" w:eastAsia="en-US"/>
          </w:rPr>
          <w:tab/>
        </w:r>
        <w:r w:rsidR="003751FC" w:rsidRPr="00A57DE2">
          <w:rPr>
            <w:rStyle w:val="Hyperlink"/>
            <w:noProof/>
          </w:rPr>
          <w:t>GOVERNING LAW AND JURISDICTION</w:t>
        </w:r>
        <w:r w:rsidR="003751FC">
          <w:rPr>
            <w:noProof/>
            <w:webHidden/>
          </w:rPr>
          <w:tab/>
        </w:r>
        <w:r w:rsidR="003751FC">
          <w:rPr>
            <w:noProof/>
            <w:webHidden/>
          </w:rPr>
          <w:fldChar w:fldCharType="begin"/>
        </w:r>
        <w:r w:rsidR="003751FC">
          <w:rPr>
            <w:noProof/>
            <w:webHidden/>
          </w:rPr>
          <w:instrText xml:space="preserve"> PAGEREF _Toc158405229 \h </w:instrText>
        </w:r>
        <w:r w:rsidR="003751FC">
          <w:rPr>
            <w:noProof/>
            <w:webHidden/>
          </w:rPr>
        </w:r>
        <w:r w:rsidR="003751FC">
          <w:rPr>
            <w:noProof/>
            <w:webHidden/>
          </w:rPr>
          <w:fldChar w:fldCharType="separate"/>
        </w:r>
        <w:r w:rsidR="003751FC">
          <w:rPr>
            <w:noProof/>
            <w:webHidden/>
          </w:rPr>
          <w:t>15</w:t>
        </w:r>
        <w:r w:rsidR="003751FC">
          <w:rPr>
            <w:noProof/>
            <w:webHidden/>
          </w:rPr>
          <w:fldChar w:fldCharType="end"/>
        </w:r>
      </w:hyperlink>
    </w:p>
    <w:p w14:paraId="1FC5165F" w14:textId="77777777" w:rsidR="003751FC" w:rsidRDefault="00100CD3">
      <w:pPr>
        <w:pStyle w:val="TOC1"/>
        <w:rPr>
          <w:rFonts w:asciiTheme="minorHAnsi" w:eastAsiaTheme="minorEastAsia" w:hAnsiTheme="minorHAnsi" w:cstheme="minorBidi"/>
          <w:caps w:val="0"/>
          <w:noProof/>
          <w:sz w:val="22"/>
          <w:szCs w:val="22"/>
          <w:lang w:val="en-US" w:eastAsia="en-US"/>
        </w:rPr>
      </w:pPr>
      <w:hyperlink w:anchor="_Toc158405230" w:history="1">
        <w:r w:rsidR="003751FC" w:rsidRPr="00A57DE2">
          <w:rPr>
            <w:rStyle w:val="Hyperlink"/>
            <w:noProof/>
          </w:rPr>
          <w:t>Schedule 1 Effective Date Members</w:t>
        </w:r>
        <w:r w:rsidR="003751FC">
          <w:rPr>
            <w:noProof/>
            <w:webHidden/>
          </w:rPr>
          <w:tab/>
        </w:r>
        <w:r w:rsidR="003751FC">
          <w:rPr>
            <w:noProof/>
            <w:webHidden/>
          </w:rPr>
          <w:fldChar w:fldCharType="begin"/>
        </w:r>
        <w:r w:rsidR="003751FC">
          <w:rPr>
            <w:noProof/>
            <w:webHidden/>
          </w:rPr>
          <w:instrText xml:space="preserve"> PAGEREF _Toc158405230 \h </w:instrText>
        </w:r>
        <w:r w:rsidR="003751FC">
          <w:rPr>
            <w:noProof/>
            <w:webHidden/>
          </w:rPr>
        </w:r>
        <w:r w:rsidR="003751FC">
          <w:rPr>
            <w:noProof/>
            <w:webHidden/>
          </w:rPr>
          <w:fldChar w:fldCharType="separate"/>
        </w:r>
        <w:r w:rsidR="003751FC">
          <w:rPr>
            <w:noProof/>
            <w:webHidden/>
          </w:rPr>
          <w:t>16</w:t>
        </w:r>
        <w:r w:rsidR="003751FC">
          <w:rPr>
            <w:noProof/>
            <w:webHidden/>
          </w:rPr>
          <w:fldChar w:fldCharType="end"/>
        </w:r>
      </w:hyperlink>
    </w:p>
    <w:p w14:paraId="66F7FB2C" w14:textId="77777777" w:rsidR="003751FC" w:rsidRDefault="00100CD3">
      <w:pPr>
        <w:pStyle w:val="TOC1"/>
        <w:rPr>
          <w:rFonts w:asciiTheme="minorHAnsi" w:eastAsiaTheme="minorEastAsia" w:hAnsiTheme="minorHAnsi" w:cstheme="minorBidi"/>
          <w:caps w:val="0"/>
          <w:noProof/>
          <w:sz w:val="22"/>
          <w:szCs w:val="22"/>
          <w:lang w:val="en-US" w:eastAsia="en-US"/>
        </w:rPr>
      </w:pPr>
      <w:hyperlink w:anchor="_Toc158405231" w:history="1">
        <w:r w:rsidR="003751FC" w:rsidRPr="00A57DE2">
          <w:rPr>
            <w:rStyle w:val="Hyperlink"/>
            <w:noProof/>
          </w:rPr>
          <w:t>Schedule 2 Reinsurance Agreement</w:t>
        </w:r>
        <w:r w:rsidR="003751FC">
          <w:rPr>
            <w:noProof/>
            <w:webHidden/>
          </w:rPr>
          <w:tab/>
        </w:r>
        <w:r w:rsidR="003751FC">
          <w:rPr>
            <w:noProof/>
            <w:webHidden/>
          </w:rPr>
          <w:fldChar w:fldCharType="begin"/>
        </w:r>
        <w:r w:rsidR="003751FC">
          <w:rPr>
            <w:noProof/>
            <w:webHidden/>
          </w:rPr>
          <w:instrText xml:space="preserve"> PAGEREF _Toc158405231 \h </w:instrText>
        </w:r>
        <w:r w:rsidR="003751FC">
          <w:rPr>
            <w:noProof/>
            <w:webHidden/>
          </w:rPr>
        </w:r>
        <w:r w:rsidR="003751FC">
          <w:rPr>
            <w:noProof/>
            <w:webHidden/>
          </w:rPr>
          <w:fldChar w:fldCharType="separate"/>
        </w:r>
        <w:r w:rsidR="003751FC">
          <w:rPr>
            <w:noProof/>
            <w:webHidden/>
          </w:rPr>
          <w:t>17</w:t>
        </w:r>
        <w:r w:rsidR="003751FC">
          <w:rPr>
            <w:noProof/>
            <w:webHidden/>
          </w:rPr>
          <w:fldChar w:fldCharType="end"/>
        </w:r>
      </w:hyperlink>
    </w:p>
    <w:p w14:paraId="526BBDD2" w14:textId="77777777" w:rsidR="003751FC" w:rsidRDefault="00100CD3">
      <w:pPr>
        <w:pStyle w:val="TOC1"/>
        <w:rPr>
          <w:rFonts w:asciiTheme="minorHAnsi" w:eastAsiaTheme="minorEastAsia" w:hAnsiTheme="minorHAnsi" w:cstheme="minorBidi"/>
          <w:caps w:val="0"/>
          <w:noProof/>
          <w:sz w:val="22"/>
          <w:szCs w:val="22"/>
          <w:lang w:val="en-US" w:eastAsia="en-US"/>
        </w:rPr>
      </w:pPr>
      <w:hyperlink w:anchor="_Toc158405232" w:history="1">
        <w:r w:rsidR="003751FC" w:rsidRPr="00A57DE2">
          <w:rPr>
            <w:rStyle w:val="Hyperlink"/>
            <w:noProof/>
          </w:rPr>
          <w:t>Schedule 3 Application for Membership</w:t>
        </w:r>
        <w:r w:rsidR="003751FC">
          <w:rPr>
            <w:noProof/>
            <w:webHidden/>
          </w:rPr>
          <w:tab/>
        </w:r>
        <w:r w:rsidR="003751FC">
          <w:rPr>
            <w:noProof/>
            <w:webHidden/>
          </w:rPr>
          <w:fldChar w:fldCharType="begin"/>
        </w:r>
        <w:r w:rsidR="003751FC">
          <w:rPr>
            <w:noProof/>
            <w:webHidden/>
          </w:rPr>
          <w:instrText xml:space="preserve"> PAGEREF _Toc158405232 \h </w:instrText>
        </w:r>
        <w:r w:rsidR="003751FC">
          <w:rPr>
            <w:noProof/>
            <w:webHidden/>
          </w:rPr>
        </w:r>
        <w:r w:rsidR="003751FC">
          <w:rPr>
            <w:noProof/>
            <w:webHidden/>
          </w:rPr>
          <w:fldChar w:fldCharType="separate"/>
        </w:r>
        <w:r w:rsidR="003751FC">
          <w:rPr>
            <w:noProof/>
            <w:webHidden/>
          </w:rPr>
          <w:t>18</w:t>
        </w:r>
        <w:r w:rsidR="003751FC">
          <w:rPr>
            <w:noProof/>
            <w:webHidden/>
          </w:rPr>
          <w:fldChar w:fldCharType="end"/>
        </w:r>
      </w:hyperlink>
    </w:p>
    <w:p w14:paraId="0A5DFE47" w14:textId="77777777" w:rsidR="003751FC" w:rsidRDefault="00100CD3">
      <w:pPr>
        <w:pStyle w:val="TOC1"/>
        <w:rPr>
          <w:rFonts w:asciiTheme="minorHAnsi" w:eastAsiaTheme="minorEastAsia" w:hAnsiTheme="minorHAnsi" w:cstheme="minorBidi"/>
          <w:caps w:val="0"/>
          <w:noProof/>
          <w:sz w:val="22"/>
          <w:szCs w:val="22"/>
          <w:lang w:val="en-US" w:eastAsia="en-US"/>
        </w:rPr>
      </w:pPr>
      <w:hyperlink w:anchor="_Toc158405233" w:history="1">
        <w:r w:rsidR="003751FC" w:rsidRPr="00A57DE2">
          <w:rPr>
            <w:rStyle w:val="Hyperlink"/>
            <w:noProof/>
          </w:rPr>
          <w:t>Schedule 4 Accession Agreement</w:t>
        </w:r>
        <w:r w:rsidR="003751FC">
          <w:rPr>
            <w:noProof/>
            <w:webHidden/>
          </w:rPr>
          <w:tab/>
        </w:r>
        <w:r w:rsidR="003751FC">
          <w:rPr>
            <w:noProof/>
            <w:webHidden/>
          </w:rPr>
          <w:fldChar w:fldCharType="begin"/>
        </w:r>
        <w:r w:rsidR="003751FC">
          <w:rPr>
            <w:noProof/>
            <w:webHidden/>
          </w:rPr>
          <w:instrText xml:space="preserve"> PAGEREF _Toc158405233 \h </w:instrText>
        </w:r>
        <w:r w:rsidR="003751FC">
          <w:rPr>
            <w:noProof/>
            <w:webHidden/>
          </w:rPr>
        </w:r>
        <w:r w:rsidR="003751FC">
          <w:rPr>
            <w:noProof/>
            <w:webHidden/>
          </w:rPr>
          <w:fldChar w:fldCharType="separate"/>
        </w:r>
        <w:r w:rsidR="003751FC">
          <w:rPr>
            <w:noProof/>
            <w:webHidden/>
          </w:rPr>
          <w:t>20</w:t>
        </w:r>
        <w:r w:rsidR="003751FC">
          <w:rPr>
            <w:noProof/>
            <w:webHidden/>
          </w:rPr>
          <w:fldChar w:fldCharType="end"/>
        </w:r>
      </w:hyperlink>
    </w:p>
    <w:p w14:paraId="52F0AD3A" w14:textId="77777777" w:rsidR="00007C37" w:rsidRPr="001C2D94" w:rsidRDefault="00B41A00" w:rsidP="008768BD">
      <w:pPr>
        <w:pStyle w:val="BodyText"/>
      </w:pPr>
      <w:r>
        <w:rPr>
          <w:b/>
          <w:bCs/>
          <w:noProof/>
          <w:lang w:val="en-US"/>
        </w:rPr>
        <w:fldChar w:fldCharType="end"/>
      </w:r>
    </w:p>
    <w:p w14:paraId="76327630" w14:textId="77777777" w:rsidR="00841478" w:rsidRDefault="00841478" w:rsidP="0028767A">
      <w:pPr>
        <w:sectPr w:rsidR="00841478" w:rsidSect="003B2B69">
          <w:headerReference w:type="default" r:id="rId14"/>
          <w:footerReference w:type="first" r:id="rId15"/>
          <w:pgSz w:w="11907" w:h="16840" w:code="9"/>
          <w:pgMar w:top="1701" w:right="1559" w:bottom="1758" w:left="1559" w:header="709" w:footer="709" w:gutter="0"/>
          <w:cols w:space="720"/>
          <w:noEndnote/>
          <w:titlePg/>
        </w:sectPr>
      </w:pPr>
    </w:p>
    <w:p w14:paraId="08ED13C4" w14:textId="7656374D" w:rsidR="00456E55" w:rsidRDefault="00456E55" w:rsidP="003B2B69">
      <w:pPr>
        <w:pStyle w:val="BodyText"/>
        <w:tabs>
          <w:tab w:val="clear" w:pos="4394"/>
          <w:tab w:val="left" w:pos="7938"/>
        </w:tabs>
      </w:pPr>
      <w:r w:rsidRPr="00841478">
        <w:rPr>
          <w:b/>
        </w:rPr>
        <w:lastRenderedPageBreak/>
        <w:t>THIS MEMBERSHIP AGREEMENT</w:t>
      </w:r>
      <w:r>
        <w:t xml:space="preserve"> is made on</w:t>
      </w:r>
      <w:del w:id="3" w:author="Helen Kirby" w:date="2024-09-17T16:40:00Z" w16du:dateUtc="2024-09-17T15:40:00Z">
        <w:r w:rsidR="00184DAC">
          <w:tab/>
        </w:r>
        <w:r w:rsidR="00E76C56">
          <w:delText>20</w:delText>
        </w:r>
      </w:del>
      <w:ins w:id="4" w:author="Helen Kirby" w:date="2024-09-17T16:40:00Z" w16du:dateUtc="2024-09-17T15:40:00Z">
        <w:r w:rsidR="00841478">
          <w:t xml:space="preserve"> </w:t>
        </w:r>
        <w:r w:rsidR="00014F91">
          <w:tab/>
        </w:r>
        <w:r>
          <w:t>20</w:t>
        </w:r>
        <w:r w:rsidR="00BD789B">
          <w:t>2</w:t>
        </w:r>
      </w:ins>
      <w:r>
        <w:t>__</w:t>
      </w:r>
    </w:p>
    <w:p w14:paraId="0A1BF14A" w14:textId="77777777" w:rsidR="00456E55" w:rsidRPr="003B2B69" w:rsidRDefault="00456E55" w:rsidP="003B2B69">
      <w:pPr>
        <w:pStyle w:val="Heading"/>
      </w:pPr>
      <w:r w:rsidRPr="003B2B69">
        <w:t>BETWEEN</w:t>
      </w:r>
      <w:r w:rsidR="00372370" w:rsidRPr="003B2B69">
        <w:t>:</w:t>
      </w:r>
    </w:p>
    <w:p w14:paraId="6D04685D" w14:textId="15523AB5" w:rsidR="00456E55" w:rsidRDefault="00431311" w:rsidP="003B2B69">
      <w:pPr>
        <w:pStyle w:val="NumericBrackets"/>
      </w:pPr>
      <w:bookmarkStart w:id="5" w:name="_Ref158400464"/>
      <w:r w:rsidRPr="00431311">
        <w:rPr>
          <w:b/>
        </w:rPr>
        <w:t>THE PERSONS</w:t>
      </w:r>
      <w:r>
        <w:t xml:space="preserve"> </w:t>
      </w:r>
      <w:r w:rsidR="00456E55">
        <w:t xml:space="preserve">whose names and addresses are set out in </w:t>
      </w:r>
      <w:r w:rsidR="003764AB">
        <w:fldChar w:fldCharType="begin"/>
      </w:r>
      <w:r w:rsidR="003764AB">
        <w:instrText xml:space="preserve">  REF _Ref158400653 \w \h \* MERGEFORMAT </w:instrText>
      </w:r>
      <w:r w:rsidR="003764AB">
        <w:fldChar w:fldCharType="separate"/>
      </w:r>
      <w:r w:rsidR="000E57DD" w:rsidRPr="000E57DD">
        <w:rPr>
          <w:color w:val="000000"/>
        </w:rPr>
        <w:t>Schedule 1</w:t>
      </w:r>
      <w:r w:rsidR="003764AB">
        <w:fldChar w:fldCharType="end"/>
      </w:r>
      <w:r w:rsidR="00456E55">
        <w:t xml:space="preserve"> (</w:t>
      </w:r>
      <w:r w:rsidR="00456E55" w:rsidRPr="003B2B69">
        <w:rPr>
          <w:b/>
        </w:rPr>
        <w:t>"</w:t>
      </w:r>
      <w:r w:rsidR="00456E55" w:rsidRPr="00841478">
        <w:rPr>
          <w:b/>
        </w:rPr>
        <w:t>Effective Date</w:t>
      </w:r>
      <w:r w:rsidR="00456E55" w:rsidRPr="003B2B69">
        <w:rPr>
          <w:b/>
        </w:rPr>
        <w:t xml:space="preserve"> Members"</w:t>
      </w:r>
      <w:r w:rsidR="00456E55">
        <w:t>); and</w:t>
      </w:r>
      <w:bookmarkEnd w:id="5"/>
    </w:p>
    <w:p w14:paraId="5D24B8BC" w14:textId="1A7D3764" w:rsidR="00456E55" w:rsidRDefault="00431311" w:rsidP="003B2B69">
      <w:pPr>
        <w:pStyle w:val="NumericBrackets"/>
      </w:pPr>
      <w:bookmarkStart w:id="6" w:name="_Ref158400465"/>
      <w:r w:rsidRPr="00431311">
        <w:rPr>
          <w:b/>
        </w:rPr>
        <w:t>POOL REINSURANCE COMPANY LIMITED</w:t>
      </w:r>
      <w:r>
        <w:t xml:space="preserve"> </w:t>
      </w:r>
      <w:r w:rsidR="00456E55">
        <w:t>a company incorporated in England and Wales (registered number 2798901) and whose registered office is at 7 Savoy Court, London</w:t>
      </w:r>
      <w:ins w:id="7" w:author="Helen Kirby" w:date="2024-09-17T16:40:00Z" w16du:dateUtc="2024-09-17T15:40:00Z">
        <w:r w:rsidR="00456E55">
          <w:t>, United Kingdom,</w:t>
        </w:r>
      </w:ins>
      <w:r w:rsidR="00456E55">
        <w:t xml:space="preserve"> WC2R 0EX (</w:t>
      </w:r>
      <w:r w:rsidR="00456E55" w:rsidRPr="003B2B69">
        <w:rPr>
          <w:b/>
        </w:rPr>
        <w:t>"Pool Re</w:t>
      </w:r>
      <w:r w:rsidR="00456E55" w:rsidRPr="00841478">
        <w:rPr>
          <w:b/>
        </w:rPr>
        <w:t>"</w:t>
      </w:r>
      <w:r w:rsidR="00456E55">
        <w:t>)</w:t>
      </w:r>
      <w:bookmarkEnd w:id="6"/>
      <w:r w:rsidR="00372370">
        <w:t>.</w:t>
      </w:r>
    </w:p>
    <w:p w14:paraId="64CFF55D" w14:textId="43FEFDA9" w:rsidR="00456E55" w:rsidRPr="003B2B69" w:rsidRDefault="00456E55" w:rsidP="003B2B69">
      <w:pPr>
        <w:pStyle w:val="Heading"/>
      </w:pPr>
      <w:r w:rsidRPr="00841478">
        <w:t>WHEREAS</w:t>
      </w:r>
      <w:r w:rsidRPr="003B2B69">
        <w:t>:</w:t>
      </w:r>
    </w:p>
    <w:p w14:paraId="1904CE4C" w14:textId="77777777" w:rsidR="00456E55" w:rsidRDefault="00456E55" w:rsidP="003B2B69">
      <w:pPr>
        <w:pStyle w:val="AlphaBrackets"/>
      </w:pPr>
      <w:bookmarkStart w:id="8" w:name="_Ref158400466"/>
      <w:r>
        <w:t>Pool Re has been established as a mutual reinsurance company in order to ensure that industry and commerce continue to be able to purchase insurance cover against the risk of loss as a result of attacks by terrorists;</w:t>
      </w:r>
      <w:bookmarkEnd w:id="8"/>
    </w:p>
    <w:p w14:paraId="686B0775" w14:textId="4217F5A7" w:rsidR="00456E55" w:rsidRDefault="00456E55" w:rsidP="003B2B69">
      <w:pPr>
        <w:pStyle w:val="AlphaBrackets"/>
      </w:pPr>
      <w:bookmarkStart w:id="9" w:name="_Ref158400467"/>
      <w:r>
        <w:t xml:space="preserve">HM Treasury has agreed to act as reinsurer of last resort for </w:t>
      </w:r>
      <w:ins w:id="10" w:author="Helen Kirby" w:date="2024-09-17T16:40:00Z" w16du:dateUtc="2024-09-17T15:40:00Z">
        <w:r w:rsidR="00BD789B">
          <w:t xml:space="preserve">certain </w:t>
        </w:r>
      </w:ins>
      <w:r>
        <w:t>damage resulting from</w:t>
      </w:r>
      <w:ins w:id="11" w:author="Helen Kirby" w:date="2024-09-17T16:40:00Z" w16du:dateUtc="2024-09-17T15:40:00Z">
        <w:r>
          <w:t xml:space="preserve"> </w:t>
        </w:r>
        <w:r w:rsidR="00BD789B">
          <w:t>certain</w:t>
        </w:r>
      </w:ins>
      <w:r w:rsidR="00BD789B">
        <w:t xml:space="preserve"> </w:t>
      </w:r>
      <w:r>
        <w:t>terrorist attacks and, has, for that purpose, entered into the Retrocession Agreements with Pool Re;</w:t>
      </w:r>
      <w:bookmarkEnd w:id="9"/>
    </w:p>
    <w:p w14:paraId="6D0A0924" w14:textId="77777777" w:rsidR="00456E55" w:rsidRDefault="00456E55" w:rsidP="003B2B69">
      <w:pPr>
        <w:pStyle w:val="AlphaBrackets"/>
      </w:pPr>
      <w:bookmarkStart w:id="12" w:name="_Ref158400468"/>
      <w:r>
        <w:t>This Agreement is intended to regulate rights and liabilities of Members between themselves and vis-a-vis Pool Re in their capacity as members;</w:t>
      </w:r>
      <w:bookmarkEnd w:id="12"/>
    </w:p>
    <w:p w14:paraId="350D8AA9" w14:textId="2BD92111" w:rsidR="00456E55" w:rsidRDefault="00120628" w:rsidP="003B2B69">
      <w:pPr>
        <w:pStyle w:val="AlphaBrackets"/>
      </w:pPr>
      <w:bookmarkStart w:id="13" w:name="_Ref158400469"/>
      <w:del w:id="14" w:author="Helen Kirby" w:date="2024-09-17T16:40:00Z" w16du:dateUtc="2024-09-17T15:40:00Z">
        <w:r>
          <w:delText>(E)</w:delText>
        </w:r>
        <w:r>
          <w:tab/>
        </w:r>
      </w:del>
      <w:r w:rsidR="00456E55">
        <w:t>The Effective Date Members have each executed a TAA agreeing to continue membership of Pool Re upon the terms of this Agreement, and each of them has authorised Pool Re under the terms of the applicable TAA to execute this Agreement on its behalf.</w:t>
      </w:r>
      <w:bookmarkEnd w:id="13"/>
    </w:p>
    <w:p w14:paraId="638D547A" w14:textId="28561E54" w:rsidR="00456E55" w:rsidRDefault="00456E55" w:rsidP="003B2B69">
      <w:pPr>
        <w:pStyle w:val="BodyText"/>
        <w:keepNext/>
        <w:spacing w:before="240"/>
      </w:pPr>
      <w:r w:rsidRPr="00841478">
        <w:rPr>
          <w:b/>
        </w:rPr>
        <w:t>IT IS AGREED</w:t>
      </w:r>
      <w:r>
        <w:t xml:space="preserve"> as follows: </w:t>
      </w:r>
    </w:p>
    <w:p w14:paraId="3FEEB96B" w14:textId="77777777" w:rsidR="00456E55" w:rsidRDefault="00456E55" w:rsidP="00007C37">
      <w:pPr>
        <w:pStyle w:val="Heading1"/>
      </w:pPr>
      <w:bookmarkStart w:id="15" w:name="_Ref158400470"/>
      <w:bookmarkStart w:id="16" w:name="_Toc158405208"/>
      <w:r>
        <w:t>INTERPRETATION</w:t>
      </w:r>
      <w:bookmarkEnd w:id="15"/>
      <w:bookmarkEnd w:id="16"/>
    </w:p>
    <w:p w14:paraId="444C0354" w14:textId="77777777" w:rsidR="00456E55" w:rsidRDefault="00456E55" w:rsidP="003B2B69">
      <w:pPr>
        <w:pStyle w:val="Para2"/>
        <w:keepNext/>
        <w:ind w:left="706" w:hanging="706"/>
      </w:pPr>
      <w:bookmarkStart w:id="17" w:name="_Ref158400471"/>
      <w:r>
        <w:t xml:space="preserve">In this Agreement and in the </w:t>
      </w:r>
      <w:bookmarkStart w:id="18" w:name="DocXTextRef2"/>
      <w:r>
        <w:t>Schedules</w:t>
      </w:r>
      <w:bookmarkEnd w:id="18"/>
      <w:r>
        <w:t xml:space="preserve"> the following definitions are used:</w:t>
      </w:r>
      <w:bookmarkEnd w:id="17"/>
      <w:r>
        <w:t xml:space="preserve"> </w:t>
      </w:r>
    </w:p>
    <w:p w14:paraId="332895F7" w14:textId="54425291" w:rsidR="00071B96" w:rsidRDefault="00841478" w:rsidP="003B2B69">
      <w:pPr>
        <w:pStyle w:val="Definition"/>
      </w:pPr>
      <w:bookmarkStart w:id="19" w:name="_Ref158400472"/>
      <w:r w:rsidRPr="003B2B69">
        <w:rPr>
          <w:b/>
        </w:rPr>
        <w:t>"Accession Agreement"</w:t>
      </w:r>
      <w:r w:rsidR="00456E55">
        <w:t xml:space="preserve"> means an agreement in the form set out in </w:t>
      </w:r>
      <w:r w:rsidR="003764AB">
        <w:fldChar w:fldCharType="begin"/>
      </w:r>
      <w:r w:rsidR="003764AB">
        <w:instrText xml:space="preserve">  REF _Ref158400669 \w \h \* MERGEFORMAT </w:instrText>
      </w:r>
      <w:r w:rsidR="003764AB">
        <w:fldChar w:fldCharType="separate"/>
      </w:r>
      <w:r w:rsidR="000E57DD" w:rsidRPr="000E57DD">
        <w:rPr>
          <w:color w:val="000000"/>
        </w:rPr>
        <w:t>Schedule 4</w:t>
      </w:r>
      <w:r w:rsidR="003764AB">
        <w:fldChar w:fldCharType="end"/>
      </w:r>
      <w:r w:rsidR="00456E55">
        <w:t xml:space="preserve"> or in such other form as Pool Re may specify</w:t>
      </w:r>
      <w:del w:id="20" w:author="Helen Kirby" w:date="2024-09-17T16:40:00Z" w16du:dateUtc="2024-09-17T15:40:00Z">
        <w:r w:rsidR="00E95D00">
          <w:delText>;</w:delText>
        </w:r>
      </w:del>
      <w:ins w:id="21" w:author="Helen Kirby" w:date="2024-09-17T16:40:00Z" w16du:dateUtc="2024-09-17T15:40:00Z">
        <w:r w:rsidR="00071B96">
          <w:t>.</w:t>
        </w:r>
      </w:ins>
      <w:bookmarkEnd w:id="19"/>
    </w:p>
    <w:p w14:paraId="370E0683" w14:textId="6963B029" w:rsidR="00071B96" w:rsidRDefault="00841478" w:rsidP="003B2B69">
      <w:pPr>
        <w:pStyle w:val="Definition"/>
      </w:pPr>
      <w:bookmarkStart w:id="22" w:name="_Ref158400473"/>
      <w:r w:rsidRPr="003B2B69">
        <w:rPr>
          <w:b/>
        </w:rPr>
        <w:t>"Additional Member"</w:t>
      </w:r>
      <w:r w:rsidR="00456E55">
        <w:t xml:space="preserve"> means a person (not being an Effective Date Member) who has executed an Accession Agreement and has complied in all other respects with clause </w:t>
      </w:r>
      <w:r w:rsidR="003764AB">
        <w:fldChar w:fldCharType="begin"/>
      </w:r>
      <w:r w:rsidR="003764AB">
        <w:instrText xml:space="preserve">  REF _Ref158400538 \w \h \* MERGEFORMAT </w:instrText>
      </w:r>
      <w:r w:rsidR="003764AB">
        <w:fldChar w:fldCharType="separate"/>
      </w:r>
      <w:r w:rsidR="000E57DD" w:rsidRPr="000E57DD">
        <w:rPr>
          <w:color w:val="000000"/>
        </w:rPr>
        <w:t>3.1</w:t>
      </w:r>
      <w:r w:rsidR="003764AB">
        <w:fldChar w:fldCharType="end"/>
      </w:r>
      <w:ins w:id="23" w:author="Helen Kirby" w:date="2024-09-17T16:40:00Z" w16du:dateUtc="2024-09-17T15:40:00Z">
        <w:r w:rsidR="00071B96">
          <w:t>.</w:t>
        </w:r>
      </w:ins>
      <w:bookmarkEnd w:id="22"/>
    </w:p>
    <w:p w14:paraId="301CAB01" w14:textId="494EA274" w:rsidR="00071B96" w:rsidRDefault="00841478" w:rsidP="003B2B69">
      <w:pPr>
        <w:pStyle w:val="Definition"/>
      </w:pPr>
      <w:bookmarkStart w:id="24" w:name="_Ref158400474"/>
      <w:r w:rsidRPr="003B2B69">
        <w:rPr>
          <w:b/>
        </w:rPr>
        <w:t>"</w:t>
      </w:r>
      <w:r w:rsidRPr="00841478">
        <w:rPr>
          <w:b/>
        </w:rPr>
        <w:t>Amendment Effective Date</w:t>
      </w:r>
      <w:r w:rsidRPr="003B2B69">
        <w:rPr>
          <w:b/>
        </w:rPr>
        <w:t>"</w:t>
      </w:r>
      <w:r w:rsidR="00456E55">
        <w:t xml:space="preserve"> means such date on which Pool Re notifies its members that a TAA has been executed by each member of Pool Re, or such later date as selected by Pool Re and specified in the notice</w:t>
      </w:r>
      <w:del w:id="25" w:author="Helen Kirby" w:date="2024-09-17T16:40:00Z" w16du:dateUtc="2024-09-17T15:40:00Z">
        <w:r w:rsidR="000D7215">
          <w:rPr>
            <w:rFonts w:cs="Arial"/>
          </w:rPr>
          <w:delText>;</w:delText>
        </w:r>
      </w:del>
      <w:ins w:id="26" w:author="Helen Kirby" w:date="2024-09-17T16:40:00Z" w16du:dateUtc="2024-09-17T15:40:00Z">
        <w:r w:rsidR="00071B96">
          <w:t>.</w:t>
        </w:r>
      </w:ins>
      <w:bookmarkEnd w:id="24"/>
    </w:p>
    <w:p w14:paraId="56D90FEA" w14:textId="68BB202B" w:rsidR="00071B96" w:rsidRDefault="00841478" w:rsidP="003B2B69">
      <w:pPr>
        <w:pStyle w:val="Definition"/>
      </w:pPr>
      <w:bookmarkStart w:id="27" w:name="_Ref158400475"/>
      <w:r w:rsidRPr="003B2B69">
        <w:rPr>
          <w:b/>
        </w:rPr>
        <w:t>"</w:t>
      </w:r>
      <w:r w:rsidRPr="00841478">
        <w:rPr>
          <w:b/>
        </w:rPr>
        <w:t>ARIAS (UK)</w:t>
      </w:r>
      <w:r w:rsidRPr="003B2B69">
        <w:rPr>
          <w:b/>
        </w:rPr>
        <w:t>"</w:t>
      </w:r>
      <w:r w:rsidR="00456E55">
        <w:t xml:space="preserve"> means the Insurance and Reinsurance Arbitration Society, the </w:t>
      </w:r>
      <w:r w:rsidRPr="00BD2176">
        <w:t>"not-for-profit"</w:t>
      </w:r>
      <w:r w:rsidR="00456E55">
        <w:t xml:space="preserve"> society formed in 1991 established under the aegis of AIDA (Association Internationale de Droit des Assurances) and is one of the two UK-based Chapters of AIDA (the other being the British Insurance Law Association</w:t>
      </w:r>
      <w:del w:id="28" w:author="Helen Kirby" w:date="2024-09-17T16:40:00Z" w16du:dateUtc="2024-09-17T15:40:00Z">
        <w:r w:rsidR="00120628" w:rsidRPr="00120628">
          <w:delText>);</w:delText>
        </w:r>
      </w:del>
      <w:ins w:id="29" w:author="Helen Kirby" w:date="2024-09-17T16:40:00Z" w16du:dateUtc="2024-09-17T15:40:00Z">
        <w:r w:rsidR="00456E55">
          <w:t>)</w:t>
        </w:r>
        <w:r w:rsidR="00071B96">
          <w:t>.</w:t>
        </w:r>
      </w:ins>
      <w:bookmarkEnd w:id="27"/>
    </w:p>
    <w:p w14:paraId="604479F1" w14:textId="6DCDFE44" w:rsidR="00071B96" w:rsidRDefault="00841478" w:rsidP="003B2B69">
      <w:pPr>
        <w:pStyle w:val="Definition"/>
      </w:pPr>
      <w:bookmarkStart w:id="30" w:name="_Ref158400476"/>
      <w:r w:rsidRPr="003B2B69">
        <w:rPr>
          <w:b/>
        </w:rPr>
        <w:t>"Business Day"</w:t>
      </w:r>
      <w:r w:rsidR="00456E55">
        <w:t xml:space="preserve"> means a day (not being a Saturday) on which banks are open for general banking business in the City of London</w:t>
      </w:r>
      <w:del w:id="31" w:author="Helen Kirby" w:date="2024-09-17T16:40:00Z" w16du:dateUtc="2024-09-17T15:40:00Z">
        <w:r w:rsidR="00E95D00">
          <w:delText>;</w:delText>
        </w:r>
      </w:del>
      <w:ins w:id="32" w:author="Helen Kirby" w:date="2024-09-17T16:40:00Z" w16du:dateUtc="2024-09-17T15:40:00Z">
        <w:r w:rsidR="00071B96">
          <w:t>.</w:t>
        </w:r>
      </w:ins>
      <w:bookmarkEnd w:id="30"/>
    </w:p>
    <w:p w14:paraId="3E070F02" w14:textId="12A05F15" w:rsidR="00071B96" w:rsidRDefault="00841478" w:rsidP="003B2B69">
      <w:pPr>
        <w:pStyle w:val="Definition"/>
      </w:pPr>
      <w:bookmarkStart w:id="33" w:name="_Ref158400477"/>
      <w:r w:rsidRPr="003B2B69">
        <w:rPr>
          <w:b/>
        </w:rPr>
        <w:t>"</w:t>
      </w:r>
      <w:r w:rsidRPr="00841478">
        <w:rPr>
          <w:b/>
        </w:rPr>
        <w:t>Change of Control</w:t>
      </w:r>
      <w:r w:rsidRPr="003B2B69">
        <w:rPr>
          <w:b/>
        </w:rPr>
        <w:t>"</w:t>
      </w:r>
      <w:r w:rsidR="00456E55">
        <w:t xml:space="preserve"> means, in respect of a Member, the acquisition by an entity of more than 50% of the voting capital of that Member or any Controller of that Member or the attainment by an entity of the legal power to direct or cause the direction of the general management and policies of that Member or any Controller of that Member, whether through the ownership of voting capital, by contract or otherwise, other than in either case where, prior to the acquisition or attainment, there is a Controller of that entity which is also a Controller of that Member</w:t>
      </w:r>
      <w:del w:id="34" w:author="Helen Kirby" w:date="2024-09-17T16:40:00Z" w16du:dateUtc="2024-09-17T15:40:00Z">
        <w:r w:rsidR="0019134A">
          <w:delText>;</w:delText>
        </w:r>
      </w:del>
      <w:ins w:id="35" w:author="Helen Kirby" w:date="2024-09-17T16:40:00Z" w16du:dateUtc="2024-09-17T15:40:00Z">
        <w:r w:rsidR="00071B96">
          <w:t>.</w:t>
        </w:r>
      </w:ins>
      <w:bookmarkEnd w:id="33"/>
    </w:p>
    <w:p w14:paraId="2FD78E41" w14:textId="05204AA9" w:rsidR="00456E55" w:rsidRDefault="00841478" w:rsidP="00007C37">
      <w:pPr>
        <w:pStyle w:val="Definition"/>
        <w:rPr>
          <w:ins w:id="36" w:author="Helen Kirby" w:date="2024-09-17T16:40:00Z" w16du:dateUtc="2024-09-17T15:40:00Z"/>
        </w:rPr>
      </w:pPr>
      <w:bookmarkStart w:id="37" w:name="_Ref158400478"/>
      <w:ins w:id="38" w:author="Helen Kirby" w:date="2024-09-17T16:40:00Z" w16du:dateUtc="2024-09-17T15:40:00Z">
        <w:r w:rsidRPr="00841478">
          <w:rPr>
            <w:b/>
          </w:rPr>
          <w:t>"Competition Authority"</w:t>
        </w:r>
        <w:r w:rsidR="00456E55">
          <w:t xml:space="preserve"> means any national, supra-national or regional, state, municipal, government or governmental, quasi-governmental, statutory, regulatory or investigative body, administrative agency, court or tribunal, in any jurisdiction, responsible for the investigation, prosecution or determination of any matters relating to antitrust, competition, mergers, unfair competition, consumer protection, anti-competitive agreements, practices or behaviour or any similar matter</w:t>
        </w:r>
        <w:r w:rsidR="00071B96">
          <w:t>.</w:t>
        </w:r>
        <w:r w:rsidR="00456E55">
          <w:t xml:space="preserve"> </w:t>
        </w:r>
        <w:bookmarkEnd w:id="37"/>
      </w:ins>
    </w:p>
    <w:p w14:paraId="7B7914DF" w14:textId="77777777" w:rsidR="00071B96" w:rsidRDefault="00841478" w:rsidP="00007C37">
      <w:pPr>
        <w:pStyle w:val="Definition"/>
        <w:rPr>
          <w:ins w:id="39" w:author="Helen Kirby" w:date="2024-09-17T16:40:00Z" w16du:dateUtc="2024-09-17T15:40:00Z"/>
        </w:rPr>
      </w:pPr>
      <w:bookmarkStart w:id="40" w:name="_Ref158400479"/>
      <w:ins w:id="41" w:author="Helen Kirby" w:date="2024-09-17T16:40:00Z" w16du:dateUtc="2024-09-17T15:40:00Z">
        <w:r w:rsidRPr="00841478">
          <w:rPr>
            <w:b/>
          </w:rPr>
          <w:lastRenderedPageBreak/>
          <w:t>"Competition Rules"</w:t>
        </w:r>
        <w:r w:rsidR="00456E55">
          <w:t xml:space="preserve"> means any applicable legislation, law, regulation or administrative provision in any jurisdiction relating to antitrust, competition, mergers, unfair competition, consumer protection, anti-competitive agreements or practices or behaviour or any similar matter or for any other reason</w:t>
        </w:r>
        <w:r w:rsidR="00071B96">
          <w:t>.</w:t>
        </w:r>
        <w:bookmarkEnd w:id="40"/>
      </w:ins>
    </w:p>
    <w:p w14:paraId="6F22B73B" w14:textId="77777777" w:rsidR="00456E55" w:rsidRDefault="00841478" w:rsidP="003B2B69">
      <w:pPr>
        <w:pStyle w:val="Definition"/>
      </w:pPr>
      <w:bookmarkStart w:id="42" w:name="_Ref158400480"/>
      <w:r w:rsidRPr="003B2B69">
        <w:rPr>
          <w:b/>
        </w:rPr>
        <w:t>"Connected Person"</w:t>
      </w:r>
      <w:r w:rsidR="00456E55">
        <w:t xml:space="preserve"> means, in respect of a Member, any person controlled by or under common control with that Member (</w:t>
      </w:r>
      <w:r w:rsidRPr="003B2B69">
        <w:rPr>
          <w:b/>
        </w:rPr>
        <w:t>"control"</w:t>
      </w:r>
      <w:r w:rsidR="00456E55">
        <w:t xml:space="preserve"> for this purpose meaning the ability by a person, whether by the holding of shares, or by agreement, or by any other means, to ensure that another person's affairs are carried out in accordance with the wishes of the first-mentioned person), provided that the following shall not be regarded as Connected Persons in respect of a Member who is a Lloyd's Managing Agent:</w:t>
      </w:r>
      <w:bookmarkEnd w:id="42"/>
    </w:p>
    <w:p w14:paraId="21DC34F7" w14:textId="77777777" w:rsidR="00456E55" w:rsidRDefault="00456E55" w:rsidP="003B2B69">
      <w:pPr>
        <w:pStyle w:val="DefinitionLevel1"/>
      </w:pPr>
      <w:bookmarkStart w:id="43" w:name="_Ref158400481"/>
      <w:r>
        <w:t>any member of Lloyd's, other than a member which participates solely on Lloyd's syndicates in respect of which the Lloyd's Managing Agent and all of the members for the then current underwriting year of account are under common control (as defined above) with that Member; or</w:t>
      </w:r>
      <w:bookmarkEnd w:id="43"/>
    </w:p>
    <w:p w14:paraId="17E8BC2D" w14:textId="2D6C5D28" w:rsidR="00456E55" w:rsidRDefault="00456E55" w:rsidP="003B2B69">
      <w:pPr>
        <w:pStyle w:val="DefinitionLevel1"/>
      </w:pPr>
      <w:bookmarkStart w:id="44" w:name="_Ref158400482"/>
      <w:r>
        <w:t>any Lloyd's Managing Agent, other than a Lloyd's Managing Agent that manages a Lloyd's syndicate on which all of the members for the then current underwriting year of account are under common control (as defined above) with that Member</w:t>
      </w:r>
      <w:del w:id="45" w:author="Helen Kirby" w:date="2024-09-17T16:40:00Z" w16du:dateUtc="2024-09-17T15:40:00Z">
        <w:r w:rsidR="001C3A0E">
          <w:delText>;</w:delText>
        </w:r>
      </w:del>
      <w:ins w:id="46" w:author="Helen Kirby" w:date="2024-09-17T16:40:00Z" w16du:dateUtc="2024-09-17T15:40:00Z">
        <w:r w:rsidR="00071B96">
          <w:t>.</w:t>
        </w:r>
      </w:ins>
      <w:bookmarkEnd w:id="44"/>
      <w:r>
        <w:t xml:space="preserve"> </w:t>
      </w:r>
    </w:p>
    <w:p w14:paraId="5687D905" w14:textId="313E87AC" w:rsidR="00456E55" w:rsidRDefault="00456E55" w:rsidP="003B2B69">
      <w:pPr>
        <w:pStyle w:val="Definition"/>
      </w:pPr>
      <w:bookmarkStart w:id="47" w:name="_Ref158400483"/>
      <w:r w:rsidRPr="003B2B69">
        <w:rPr>
          <w:b/>
        </w:rPr>
        <w:t>"</w:t>
      </w:r>
      <w:r w:rsidRPr="00841478">
        <w:rPr>
          <w:b/>
        </w:rPr>
        <w:t>Controller</w:t>
      </w:r>
      <w:r w:rsidRPr="003B2B69">
        <w:rPr>
          <w:b/>
        </w:rPr>
        <w:t>"</w:t>
      </w:r>
      <w:r>
        <w:t xml:space="preserve"> means, in respect of one entity, a second entity having more than 50% of the voting capital of the first entity or any parent undertaking (as defined in the Companies Act 2006) of the first entity, or having the legal power to direct or cause the direction of the general management and policies of the first entity, whether through the ownership of voting capital, by contract or otherwise</w:t>
      </w:r>
      <w:del w:id="48" w:author="Helen Kirby" w:date="2024-09-17T16:40:00Z" w16du:dateUtc="2024-09-17T15:40:00Z">
        <w:r w:rsidR="002A5384">
          <w:delText>;</w:delText>
        </w:r>
      </w:del>
      <w:ins w:id="49" w:author="Helen Kirby" w:date="2024-09-17T16:40:00Z" w16du:dateUtc="2024-09-17T15:40:00Z">
        <w:r w:rsidR="00071B96">
          <w:t>.</w:t>
        </w:r>
      </w:ins>
      <w:bookmarkEnd w:id="47"/>
    </w:p>
    <w:p w14:paraId="349D8A61" w14:textId="77777777" w:rsidR="00456E55" w:rsidRDefault="00841478" w:rsidP="00007C37">
      <w:pPr>
        <w:pStyle w:val="Definition"/>
        <w:rPr>
          <w:ins w:id="50" w:author="Helen Kirby" w:date="2024-09-17T16:40:00Z" w16du:dateUtc="2024-09-17T15:40:00Z"/>
        </w:rPr>
      </w:pPr>
      <w:bookmarkStart w:id="51" w:name="_Ref158400484"/>
      <w:ins w:id="52" w:author="Helen Kirby" w:date="2024-09-17T16:40:00Z" w16du:dateUtc="2024-09-17T15:40:00Z">
        <w:r w:rsidRPr="00841478">
          <w:rPr>
            <w:b/>
          </w:rPr>
          <w:t>"Data Protection Legislation"</w:t>
        </w:r>
        <w:r>
          <w:t xml:space="preserve"> </w:t>
        </w:r>
        <w:r w:rsidR="00456E55">
          <w:t>means all applicable law relating to the processing or protection of personal data in connection with this Reinsurance Agreement, including (where applicable):</w:t>
        </w:r>
        <w:bookmarkEnd w:id="51"/>
      </w:ins>
    </w:p>
    <w:p w14:paraId="1AD284DB" w14:textId="77777777" w:rsidR="00456E55" w:rsidRDefault="00456E55" w:rsidP="00841478">
      <w:pPr>
        <w:pStyle w:val="DefinitionLevel1"/>
        <w:rPr>
          <w:ins w:id="53" w:author="Helen Kirby" w:date="2024-09-17T16:40:00Z" w16du:dateUtc="2024-09-17T15:40:00Z"/>
        </w:rPr>
      </w:pPr>
      <w:bookmarkStart w:id="54" w:name="_Ref158400485"/>
      <w:ins w:id="55" w:author="Helen Kirby" w:date="2024-09-17T16:40:00Z" w16du:dateUtc="2024-09-17T15:40:00Z">
        <w:r>
          <w:t>the General Data Protection Regulation (EU) 2016/679 of the European Parliament (</w:t>
        </w:r>
        <w:r w:rsidR="00841478" w:rsidRPr="00BF5074">
          <w:rPr>
            <w:b/>
          </w:rPr>
          <w:t>"</w:t>
        </w:r>
        <w:r w:rsidRPr="00BF5074">
          <w:rPr>
            <w:b/>
          </w:rPr>
          <w:t>GDPR</w:t>
        </w:r>
        <w:r w:rsidR="00841478" w:rsidRPr="00BF5074">
          <w:rPr>
            <w:b/>
          </w:rPr>
          <w:t>"</w:t>
        </w:r>
        <w:r>
          <w:t>);</w:t>
        </w:r>
        <w:bookmarkEnd w:id="54"/>
      </w:ins>
    </w:p>
    <w:p w14:paraId="193F8254" w14:textId="77777777" w:rsidR="00456E55" w:rsidRDefault="00456E55" w:rsidP="00841478">
      <w:pPr>
        <w:pStyle w:val="DefinitionLevel1"/>
        <w:rPr>
          <w:ins w:id="56" w:author="Helen Kirby" w:date="2024-09-17T16:40:00Z" w16du:dateUtc="2024-09-17T15:40:00Z"/>
        </w:rPr>
      </w:pPr>
      <w:bookmarkStart w:id="57" w:name="_Ref158400486"/>
      <w:ins w:id="58" w:author="Helen Kirby" w:date="2024-09-17T16:40:00Z" w16du:dateUtc="2024-09-17T15:40:00Z">
        <w:r>
          <w:t xml:space="preserve">the GDPR as it forms part of the laws of the United Kingdom by virtue of section </w:t>
        </w:r>
        <w:bookmarkStart w:id="59" w:name="DocXTextRef5"/>
        <w:r>
          <w:t>3</w:t>
        </w:r>
        <w:bookmarkEnd w:id="59"/>
        <w:r>
          <w:t xml:space="preserve"> of the European Union Withdrawal Act 2018 (and as amended by the Data Protection, Privacy and Electronic Communications (Amendments etc.) (EU Exit) Regulations 2019) (</w:t>
        </w:r>
        <w:r w:rsidRPr="00BF5074">
          <w:rPr>
            <w:b/>
          </w:rPr>
          <w:t>"UK GDPR"</w:t>
        </w:r>
        <w:r>
          <w:t>);</w:t>
        </w:r>
        <w:bookmarkEnd w:id="57"/>
      </w:ins>
    </w:p>
    <w:p w14:paraId="34778FE8" w14:textId="77777777" w:rsidR="00456E55" w:rsidRDefault="00456E55" w:rsidP="00841478">
      <w:pPr>
        <w:pStyle w:val="DefinitionLevel1"/>
        <w:rPr>
          <w:ins w:id="60" w:author="Helen Kirby" w:date="2024-09-17T16:40:00Z" w16du:dateUtc="2024-09-17T15:40:00Z"/>
        </w:rPr>
      </w:pPr>
      <w:bookmarkStart w:id="61" w:name="_Ref158400487"/>
      <w:ins w:id="62" w:author="Helen Kirby" w:date="2024-09-17T16:40:00Z" w16du:dateUtc="2024-09-17T15:40:00Z">
        <w:r>
          <w:t>the UK Data Protection Act 2018; and</w:t>
        </w:r>
        <w:bookmarkEnd w:id="61"/>
      </w:ins>
    </w:p>
    <w:p w14:paraId="69D88461" w14:textId="77777777" w:rsidR="00456E55" w:rsidRDefault="00456E55" w:rsidP="00841478">
      <w:pPr>
        <w:pStyle w:val="DefinitionLevel1"/>
        <w:rPr>
          <w:ins w:id="63" w:author="Helen Kirby" w:date="2024-09-17T16:40:00Z" w16du:dateUtc="2024-09-17T15:40:00Z"/>
        </w:rPr>
      </w:pPr>
      <w:bookmarkStart w:id="64" w:name="_Ref158400488"/>
      <w:ins w:id="65" w:author="Helen Kirby" w:date="2024-09-17T16:40:00Z" w16du:dateUtc="2024-09-17T15:40:00Z">
        <w:r>
          <w:t>the Privacy and Electronic Communications (EC Directive) Regulations 2003,</w:t>
        </w:r>
        <w:bookmarkEnd w:id="64"/>
      </w:ins>
    </w:p>
    <w:p w14:paraId="325B79EC" w14:textId="77777777" w:rsidR="00456E55" w:rsidRDefault="00456E55" w:rsidP="00841478">
      <w:pPr>
        <w:pStyle w:val="DefinitionLevel1"/>
        <w:rPr>
          <w:ins w:id="66" w:author="Helen Kirby" w:date="2024-09-17T16:40:00Z" w16du:dateUtc="2024-09-17T15:40:00Z"/>
        </w:rPr>
      </w:pPr>
      <w:bookmarkStart w:id="67" w:name="_Ref158400489"/>
      <w:ins w:id="68" w:author="Helen Kirby" w:date="2024-09-17T16:40:00Z" w16du:dateUtc="2024-09-17T15:40:00Z">
        <w:r>
          <w:t>and in each case, any legislation and/or regulation implementing or made pursuant to each of them, or which amends, replaces, re-enacts or consolidates any of them</w:t>
        </w:r>
        <w:r w:rsidR="001945BB">
          <w:t>.</w:t>
        </w:r>
        <w:bookmarkEnd w:id="67"/>
      </w:ins>
    </w:p>
    <w:p w14:paraId="7A610FCC" w14:textId="46E7978B" w:rsidR="00071B96" w:rsidRDefault="00841478" w:rsidP="003B2B69">
      <w:pPr>
        <w:pStyle w:val="Definition"/>
      </w:pPr>
      <w:bookmarkStart w:id="69" w:name="_Ref158400490"/>
      <w:r w:rsidRPr="003B2B69">
        <w:rPr>
          <w:b/>
        </w:rPr>
        <w:t>"Director"</w:t>
      </w:r>
      <w:r w:rsidR="00456E55">
        <w:t xml:space="preserve"> means, in relation to any person, any member of its board of directors, board of management or supervisory body</w:t>
      </w:r>
      <w:del w:id="70" w:author="Helen Kirby" w:date="2024-09-17T16:40:00Z" w16du:dateUtc="2024-09-17T15:40:00Z">
        <w:r w:rsidR="00715489">
          <w:delText>;</w:delText>
        </w:r>
      </w:del>
      <w:ins w:id="71" w:author="Helen Kirby" w:date="2024-09-17T16:40:00Z" w16du:dateUtc="2024-09-17T15:40:00Z">
        <w:r w:rsidR="00071B96">
          <w:t>.</w:t>
        </w:r>
      </w:ins>
      <w:bookmarkEnd w:id="69"/>
    </w:p>
    <w:p w14:paraId="78A806BB" w14:textId="3DAD82F7" w:rsidR="00071B96" w:rsidRDefault="00841478" w:rsidP="003B2B69">
      <w:pPr>
        <w:pStyle w:val="Definition"/>
      </w:pPr>
      <w:bookmarkStart w:id="72" w:name="_Ref158400491"/>
      <w:r w:rsidRPr="003B2B69">
        <w:rPr>
          <w:b/>
        </w:rPr>
        <w:t>"</w:t>
      </w:r>
      <w:r w:rsidRPr="00841478">
        <w:rPr>
          <w:b/>
        </w:rPr>
        <w:t>Effective Date Member</w:t>
      </w:r>
      <w:r w:rsidRPr="003B2B69">
        <w:rPr>
          <w:b/>
        </w:rPr>
        <w:t>"</w:t>
      </w:r>
      <w:r w:rsidR="00456E55">
        <w:t xml:space="preserve"> means a person who was a member immediately prior to the Amendment Effective Date</w:t>
      </w:r>
      <w:del w:id="73" w:author="Helen Kirby" w:date="2024-09-17T16:40:00Z" w16du:dateUtc="2024-09-17T15:40:00Z">
        <w:r w:rsidR="003942EE">
          <w:delText>;</w:delText>
        </w:r>
      </w:del>
      <w:ins w:id="74" w:author="Helen Kirby" w:date="2024-09-17T16:40:00Z" w16du:dateUtc="2024-09-17T15:40:00Z">
        <w:r w:rsidR="00071B96">
          <w:t>.</w:t>
        </w:r>
      </w:ins>
      <w:bookmarkEnd w:id="72"/>
    </w:p>
    <w:p w14:paraId="61173D6D" w14:textId="448624E8" w:rsidR="00071B96" w:rsidRDefault="00841478" w:rsidP="003B2B69">
      <w:pPr>
        <w:pStyle w:val="Definition"/>
      </w:pPr>
      <w:bookmarkStart w:id="75" w:name="_Ref158400492"/>
      <w:r w:rsidRPr="003B2B69">
        <w:rPr>
          <w:b/>
        </w:rPr>
        <w:t>"</w:t>
      </w:r>
      <w:r w:rsidRPr="00841478">
        <w:rPr>
          <w:b/>
        </w:rPr>
        <w:t>FCA</w:t>
      </w:r>
      <w:r w:rsidRPr="003B2B69">
        <w:rPr>
          <w:b/>
        </w:rPr>
        <w:t>"</w:t>
      </w:r>
      <w:r w:rsidR="00456E55">
        <w:t xml:space="preserve"> means the Financial Conduct Authority of the United Kingdom or its successors from time to time</w:t>
      </w:r>
      <w:del w:id="76" w:author="Helen Kirby" w:date="2024-09-17T16:40:00Z" w16du:dateUtc="2024-09-17T15:40:00Z">
        <w:r w:rsidR="00765D9F" w:rsidRPr="00765D9F">
          <w:delText>;</w:delText>
        </w:r>
      </w:del>
      <w:ins w:id="77" w:author="Helen Kirby" w:date="2024-09-17T16:40:00Z" w16du:dateUtc="2024-09-17T15:40:00Z">
        <w:r w:rsidR="00071B96">
          <w:t>.</w:t>
        </w:r>
      </w:ins>
      <w:bookmarkEnd w:id="75"/>
    </w:p>
    <w:p w14:paraId="539C646D" w14:textId="6942B6B0" w:rsidR="00071B96" w:rsidRDefault="00841478" w:rsidP="003B2B69">
      <w:pPr>
        <w:pStyle w:val="Definition"/>
      </w:pPr>
      <w:bookmarkStart w:id="78" w:name="_Ref158400493"/>
      <w:r w:rsidRPr="003B2B69">
        <w:rPr>
          <w:b/>
        </w:rPr>
        <w:t>"</w:t>
      </w:r>
      <w:r w:rsidRPr="00841478">
        <w:rPr>
          <w:b/>
        </w:rPr>
        <w:t>Financial Crime</w:t>
      </w:r>
      <w:r w:rsidRPr="003B2B69">
        <w:rPr>
          <w:b/>
        </w:rPr>
        <w:t>"</w:t>
      </w:r>
      <w:r w:rsidR="00456E55">
        <w:t xml:space="preserve"> includes but is not limited to money laundering, insider dealing, market abuse, corruption, terrorist financing and bribery</w:t>
      </w:r>
      <w:del w:id="79" w:author="Helen Kirby" w:date="2024-09-17T16:40:00Z" w16du:dateUtc="2024-09-17T15:40:00Z">
        <w:r w:rsidR="000672B7">
          <w:delText>;</w:delText>
        </w:r>
      </w:del>
      <w:ins w:id="80" w:author="Helen Kirby" w:date="2024-09-17T16:40:00Z" w16du:dateUtc="2024-09-17T15:40:00Z">
        <w:r w:rsidR="00071B96">
          <w:t>.</w:t>
        </w:r>
      </w:ins>
      <w:bookmarkEnd w:id="78"/>
    </w:p>
    <w:p w14:paraId="31C57DAB" w14:textId="306A0464" w:rsidR="00071B96" w:rsidRDefault="00841478" w:rsidP="003B2B69">
      <w:pPr>
        <w:pStyle w:val="Definition"/>
      </w:pPr>
      <w:bookmarkStart w:id="81" w:name="_Ref158400494"/>
      <w:r w:rsidRPr="003B2B69">
        <w:rPr>
          <w:b/>
        </w:rPr>
        <w:t>"Form of Application"</w:t>
      </w:r>
      <w:r w:rsidR="00456E55">
        <w:t xml:space="preserve"> means a form of application to become a member of Pool Re, in the form set out in </w:t>
      </w:r>
      <w:r w:rsidR="003764AB">
        <w:fldChar w:fldCharType="begin"/>
      </w:r>
      <w:r w:rsidR="003764AB">
        <w:instrText xml:space="preserve">  REF _Ref158400655 \w \h \* MERGEFORMAT </w:instrText>
      </w:r>
      <w:r w:rsidR="003764AB">
        <w:fldChar w:fldCharType="separate"/>
      </w:r>
      <w:r w:rsidR="000E57DD" w:rsidRPr="000E57DD">
        <w:rPr>
          <w:color w:val="000000"/>
        </w:rPr>
        <w:t>Schedule 3</w:t>
      </w:r>
      <w:r w:rsidR="003764AB">
        <w:fldChar w:fldCharType="end"/>
      </w:r>
      <w:r w:rsidR="00456E55">
        <w:t xml:space="preserve"> or in such other form as Pool Re may specify</w:t>
      </w:r>
      <w:del w:id="82" w:author="Helen Kirby" w:date="2024-09-17T16:40:00Z" w16du:dateUtc="2024-09-17T15:40:00Z">
        <w:r w:rsidR="00E95D00">
          <w:delText>;</w:delText>
        </w:r>
      </w:del>
      <w:ins w:id="83" w:author="Helen Kirby" w:date="2024-09-17T16:40:00Z" w16du:dateUtc="2024-09-17T15:40:00Z">
        <w:r w:rsidR="00071B96">
          <w:t>.</w:t>
        </w:r>
      </w:ins>
      <w:bookmarkEnd w:id="81"/>
    </w:p>
    <w:p w14:paraId="0072DB52" w14:textId="0C5F0A94" w:rsidR="001945BB" w:rsidRDefault="00841478" w:rsidP="003B2B69">
      <w:pPr>
        <w:pStyle w:val="Definition"/>
      </w:pPr>
      <w:bookmarkStart w:id="84" w:name="_Ref158400495"/>
      <w:r w:rsidRPr="003B2B69">
        <w:rPr>
          <w:b/>
        </w:rPr>
        <w:t>"General Insurance Business"</w:t>
      </w:r>
      <w:r w:rsidR="00456E55">
        <w:t xml:space="preserve"> means</w:t>
      </w:r>
      <w:r w:rsidR="00456E55" w:rsidRPr="003B2B69">
        <w:t xml:space="preserve"> </w:t>
      </w:r>
      <w:r w:rsidR="00456E55">
        <w:t xml:space="preserve">any insurance business which is from time to time specified in </w:t>
      </w:r>
      <w:bookmarkStart w:id="85" w:name="DocXTextRef8"/>
      <w:r w:rsidR="00456E55">
        <w:t>Part 1</w:t>
      </w:r>
      <w:bookmarkEnd w:id="85"/>
      <w:r w:rsidR="00456E55">
        <w:t xml:space="preserve"> of </w:t>
      </w:r>
      <w:bookmarkStart w:id="86" w:name="DocXTextRef270"/>
      <w:r w:rsidR="003764AB" w:rsidRPr="003B2B69">
        <w:rPr>
          <w:color w:val="000000"/>
        </w:rPr>
        <w:t>Schedule 1</w:t>
      </w:r>
      <w:bookmarkEnd w:id="86"/>
      <w:r w:rsidR="00456E55">
        <w:t xml:space="preserve"> to the Financial Services and Markets Act 2000 (Regulated Activities) Order 2001</w:t>
      </w:r>
      <w:del w:id="87" w:author="Helen Kirby" w:date="2024-09-17T16:40:00Z" w16du:dateUtc="2024-09-17T15:40:00Z">
        <w:r w:rsidR="002F2D2F">
          <w:delText>;</w:delText>
        </w:r>
      </w:del>
      <w:ins w:id="88" w:author="Helen Kirby" w:date="2024-09-17T16:40:00Z" w16du:dateUtc="2024-09-17T15:40:00Z">
        <w:r w:rsidR="001945BB">
          <w:t>.</w:t>
        </w:r>
      </w:ins>
      <w:bookmarkEnd w:id="84"/>
    </w:p>
    <w:p w14:paraId="5154963B" w14:textId="7B5C70DD" w:rsidR="001945BB" w:rsidRDefault="00841478" w:rsidP="003B2B69">
      <w:pPr>
        <w:pStyle w:val="Definition"/>
      </w:pPr>
      <w:bookmarkStart w:id="89" w:name="_Ref158400496"/>
      <w:r w:rsidRPr="003B2B69">
        <w:rPr>
          <w:b/>
        </w:rPr>
        <w:t>"</w:t>
      </w:r>
      <w:r w:rsidRPr="00841478">
        <w:rPr>
          <w:b/>
        </w:rPr>
        <w:t>HM Treasury</w:t>
      </w:r>
      <w:r w:rsidRPr="003B2B69">
        <w:rPr>
          <w:b/>
        </w:rPr>
        <w:t>"</w:t>
      </w:r>
      <w:r w:rsidR="00456E55">
        <w:t xml:space="preserve"> means The Lords Commissioners of </w:t>
      </w:r>
      <w:del w:id="90" w:author="Helen Kirby" w:date="2024-09-17T16:40:00Z" w16du:dateUtc="2024-09-17T15:40:00Z">
        <w:r w:rsidR="00C903A7">
          <w:delText>Her</w:delText>
        </w:r>
      </w:del>
      <w:ins w:id="91" w:author="Helen Kirby" w:date="2024-09-17T16:40:00Z" w16du:dateUtc="2024-09-17T15:40:00Z">
        <w:r w:rsidR="00456E55">
          <w:t>His</w:t>
        </w:r>
      </w:ins>
      <w:r w:rsidR="00456E55">
        <w:t xml:space="preserve"> Majesty's Treasury</w:t>
      </w:r>
      <w:del w:id="92" w:author="Helen Kirby" w:date="2024-09-17T16:40:00Z" w16du:dateUtc="2024-09-17T15:40:00Z">
        <w:r w:rsidR="00C903A7">
          <w:delText>;</w:delText>
        </w:r>
      </w:del>
      <w:ins w:id="93" w:author="Helen Kirby" w:date="2024-09-17T16:40:00Z" w16du:dateUtc="2024-09-17T15:40:00Z">
        <w:r w:rsidR="001945BB">
          <w:t>.</w:t>
        </w:r>
      </w:ins>
      <w:bookmarkEnd w:id="89"/>
    </w:p>
    <w:p w14:paraId="35142D2D" w14:textId="2462D096" w:rsidR="001945BB" w:rsidRDefault="00841478" w:rsidP="003B2B69">
      <w:pPr>
        <w:pStyle w:val="Definition"/>
      </w:pPr>
      <w:bookmarkStart w:id="94" w:name="_Ref158400497"/>
      <w:r w:rsidRPr="003B2B69">
        <w:rPr>
          <w:b/>
        </w:rPr>
        <w:lastRenderedPageBreak/>
        <w:t>"</w:t>
      </w:r>
      <w:r w:rsidRPr="00841478">
        <w:rPr>
          <w:b/>
        </w:rPr>
        <w:t>Lloyd's</w:t>
      </w:r>
      <w:r w:rsidRPr="003B2B69">
        <w:rPr>
          <w:b/>
        </w:rPr>
        <w:t>"</w:t>
      </w:r>
      <w:r w:rsidR="00456E55">
        <w:t xml:space="preserve"> means Lloyd's, being the Society incorporated by Lloyd's Act 1871 by the name of Lloyd's</w:t>
      </w:r>
      <w:del w:id="95" w:author="Helen Kirby" w:date="2024-09-17T16:40:00Z" w16du:dateUtc="2024-09-17T15:40:00Z">
        <w:r w:rsidR="00E95D00">
          <w:delText>;</w:delText>
        </w:r>
      </w:del>
      <w:ins w:id="96" w:author="Helen Kirby" w:date="2024-09-17T16:40:00Z" w16du:dateUtc="2024-09-17T15:40:00Z">
        <w:r w:rsidR="001945BB">
          <w:t>.</w:t>
        </w:r>
      </w:ins>
      <w:bookmarkEnd w:id="94"/>
    </w:p>
    <w:p w14:paraId="6215F12F" w14:textId="7DE8DF88" w:rsidR="001945BB" w:rsidRDefault="00841478" w:rsidP="003B2B69">
      <w:pPr>
        <w:pStyle w:val="Definition"/>
      </w:pPr>
      <w:bookmarkStart w:id="97" w:name="_Ref158400498"/>
      <w:r w:rsidRPr="003B2B69">
        <w:rPr>
          <w:b/>
        </w:rPr>
        <w:t>"</w:t>
      </w:r>
      <w:r w:rsidRPr="00841478">
        <w:rPr>
          <w:b/>
        </w:rPr>
        <w:t>Managing Agent</w:t>
      </w:r>
      <w:r w:rsidRPr="003B2B69">
        <w:rPr>
          <w:b/>
        </w:rPr>
        <w:t>"</w:t>
      </w:r>
      <w:r w:rsidR="00456E55">
        <w:t xml:space="preserve"> means any entity registered with Lloyd's and the PRA as a managing agent of one or more Lloyd's syndicates</w:t>
      </w:r>
      <w:del w:id="98" w:author="Helen Kirby" w:date="2024-09-17T16:40:00Z" w16du:dateUtc="2024-09-17T15:40:00Z">
        <w:r w:rsidR="00765D9F" w:rsidRPr="00765D9F">
          <w:delText>;</w:delText>
        </w:r>
      </w:del>
      <w:ins w:id="99" w:author="Helen Kirby" w:date="2024-09-17T16:40:00Z" w16du:dateUtc="2024-09-17T15:40:00Z">
        <w:r w:rsidR="001945BB">
          <w:t>.</w:t>
        </w:r>
      </w:ins>
      <w:bookmarkEnd w:id="97"/>
    </w:p>
    <w:p w14:paraId="7ED2901B" w14:textId="69D46AD3" w:rsidR="001945BB" w:rsidRDefault="00841478" w:rsidP="003B2B69">
      <w:pPr>
        <w:pStyle w:val="Definition"/>
      </w:pPr>
      <w:bookmarkStart w:id="100" w:name="_Ref158400499"/>
      <w:r w:rsidRPr="003B2B69">
        <w:rPr>
          <w:b/>
        </w:rPr>
        <w:t>"Members"</w:t>
      </w:r>
      <w:r w:rsidR="00456E55">
        <w:t xml:space="preserve"> and </w:t>
      </w:r>
      <w:r w:rsidRPr="003B2B69">
        <w:rPr>
          <w:b/>
        </w:rPr>
        <w:t>"Member"</w:t>
      </w:r>
      <w:r w:rsidR="00456E55">
        <w:t xml:space="preserve"> means the Effective Date Members and any Additional Members from time to time, or any of them, as the context may require, in each case from the time such person becomes a Member until the time that person ceases to be a Member pursuant to the terms of</w:t>
      </w:r>
      <w:r w:rsidR="001945BB">
        <w:t xml:space="preserve"> </w:t>
      </w:r>
      <w:r w:rsidR="00456E55">
        <w:t>this Agreement</w:t>
      </w:r>
      <w:del w:id="101" w:author="Helen Kirby" w:date="2024-09-17T16:40:00Z" w16du:dateUtc="2024-09-17T15:40:00Z">
        <w:r w:rsidR="00715489">
          <w:delText>;</w:delText>
        </w:r>
      </w:del>
      <w:ins w:id="102" w:author="Helen Kirby" w:date="2024-09-17T16:40:00Z" w16du:dateUtc="2024-09-17T15:40:00Z">
        <w:r w:rsidR="001945BB">
          <w:t>.</w:t>
        </w:r>
      </w:ins>
      <w:bookmarkEnd w:id="100"/>
    </w:p>
    <w:p w14:paraId="6EEF5B8F" w14:textId="15131BC3" w:rsidR="001945BB" w:rsidRDefault="00841478" w:rsidP="003B2B69">
      <w:pPr>
        <w:pStyle w:val="Definition"/>
      </w:pPr>
      <w:bookmarkStart w:id="103" w:name="_Ref158400500"/>
      <w:r w:rsidRPr="003B2B69">
        <w:rPr>
          <w:b/>
        </w:rPr>
        <w:t>"</w:t>
      </w:r>
      <w:r w:rsidRPr="00841478">
        <w:rPr>
          <w:b/>
        </w:rPr>
        <w:t>MGA</w:t>
      </w:r>
      <w:r w:rsidRPr="003B2B69">
        <w:rPr>
          <w:b/>
        </w:rPr>
        <w:t>"</w:t>
      </w:r>
      <w:r w:rsidR="00456E55">
        <w:t xml:space="preserve"> means a managing general agent which has been appointed by a consortium of Members as agent in respect of their business</w:t>
      </w:r>
      <w:del w:id="104" w:author="Helen Kirby" w:date="2024-09-17T16:40:00Z" w16du:dateUtc="2024-09-17T15:40:00Z">
        <w:r w:rsidR="00120628" w:rsidRPr="00120628">
          <w:delText>;</w:delText>
        </w:r>
      </w:del>
      <w:ins w:id="105" w:author="Helen Kirby" w:date="2024-09-17T16:40:00Z" w16du:dateUtc="2024-09-17T15:40:00Z">
        <w:r w:rsidR="001945BB">
          <w:t>.</w:t>
        </w:r>
      </w:ins>
      <w:bookmarkEnd w:id="103"/>
    </w:p>
    <w:p w14:paraId="6F98719C" w14:textId="20909DC9" w:rsidR="00456E55" w:rsidRDefault="00841478" w:rsidP="00007C37">
      <w:pPr>
        <w:pStyle w:val="Definition"/>
        <w:rPr>
          <w:ins w:id="106" w:author="Helen Kirby" w:date="2024-09-17T16:40:00Z" w16du:dateUtc="2024-09-17T15:40:00Z"/>
        </w:rPr>
      </w:pPr>
      <w:bookmarkStart w:id="107" w:name="_Ref158400501"/>
      <w:ins w:id="108" w:author="Helen Kirby" w:date="2024-09-17T16:40:00Z" w16du:dateUtc="2024-09-17T15:40:00Z">
        <w:r w:rsidRPr="00841478">
          <w:rPr>
            <w:b/>
          </w:rPr>
          <w:t>"Pool Re Privacy Notice"</w:t>
        </w:r>
        <w:r w:rsidR="00456E55">
          <w:t xml:space="preserve"> means Pool Re's privacy notice available on its website at </w:t>
        </w:r>
        <w:r w:rsidR="00456E55" w:rsidRPr="00374489">
          <w:t>https://www.poolre.co.uk/privacy-policy/</w:t>
        </w:r>
        <w:bookmarkEnd w:id="107"/>
      </w:ins>
    </w:p>
    <w:p w14:paraId="464B66D5" w14:textId="191CCC07" w:rsidR="001945BB" w:rsidRDefault="00841478" w:rsidP="003B2B69">
      <w:pPr>
        <w:pStyle w:val="Definition"/>
      </w:pPr>
      <w:bookmarkStart w:id="109" w:name="_Ref158400502"/>
      <w:r w:rsidRPr="003B2B69">
        <w:rPr>
          <w:b/>
        </w:rPr>
        <w:t>"</w:t>
      </w:r>
      <w:r w:rsidRPr="00841478">
        <w:rPr>
          <w:b/>
        </w:rPr>
        <w:t>PRA</w:t>
      </w:r>
      <w:r w:rsidRPr="003B2B69">
        <w:rPr>
          <w:b/>
        </w:rPr>
        <w:t>"</w:t>
      </w:r>
      <w:r w:rsidR="00456E55">
        <w:t xml:space="preserve"> means the Prudential Regulation Authority of the United Kingdom or its successors or any other body with responsibility for the prudential supervision of insurers and Lloyd's Managing Agents from time to time</w:t>
      </w:r>
      <w:del w:id="110" w:author="Helen Kirby" w:date="2024-09-17T16:40:00Z" w16du:dateUtc="2024-09-17T15:40:00Z">
        <w:r w:rsidR="00765D9F" w:rsidRPr="00765D9F">
          <w:delText>;</w:delText>
        </w:r>
      </w:del>
      <w:ins w:id="111" w:author="Helen Kirby" w:date="2024-09-17T16:40:00Z" w16du:dateUtc="2024-09-17T15:40:00Z">
        <w:r w:rsidR="001945BB">
          <w:t>.</w:t>
        </w:r>
      </w:ins>
      <w:bookmarkEnd w:id="109"/>
    </w:p>
    <w:p w14:paraId="55B4C847" w14:textId="00CBE743" w:rsidR="001945BB" w:rsidRDefault="00841478" w:rsidP="003B2B69">
      <w:pPr>
        <w:pStyle w:val="Definition"/>
      </w:pPr>
      <w:bookmarkStart w:id="112" w:name="_Ref158400503"/>
      <w:r w:rsidRPr="003B2B69">
        <w:rPr>
          <w:b/>
        </w:rPr>
        <w:t>"</w:t>
      </w:r>
      <w:r w:rsidRPr="00841478">
        <w:rPr>
          <w:b/>
        </w:rPr>
        <w:t>Regulatory Authority</w:t>
      </w:r>
      <w:r w:rsidRPr="003B2B69">
        <w:rPr>
          <w:b/>
        </w:rPr>
        <w:t>"</w:t>
      </w:r>
      <w:r w:rsidR="00456E55">
        <w:t xml:space="preserve"> means any public authority or government agency including the PRA and the FCA</w:t>
      </w:r>
      <w:del w:id="113" w:author="Helen Kirby" w:date="2024-09-17T16:40:00Z" w16du:dateUtc="2024-09-17T15:40:00Z">
        <w:r w:rsidR="00200FB5">
          <w:delText>;</w:delText>
        </w:r>
      </w:del>
      <w:ins w:id="114" w:author="Helen Kirby" w:date="2024-09-17T16:40:00Z" w16du:dateUtc="2024-09-17T15:40:00Z">
        <w:r w:rsidR="001945BB">
          <w:t>.</w:t>
        </w:r>
      </w:ins>
      <w:bookmarkEnd w:id="112"/>
    </w:p>
    <w:p w14:paraId="13742FE6" w14:textId="2973AA17" w:rsidR="001945BB" w:rsidRDefault="00841478" w:rsidP="003B2B69">
      <w:pPr>
        <w:pStyle w:val="Definition"/>
      </w:pPr>
      <w:bookmarkStart w:id="115" w:name="_Ref158400504"/>
      <w:r w:rsidRPr="003B2B69">
        <w:rPr>
          <w:b/>
        </w:rPr>
        <w:t>"Reinsurance Agreement"</w:t>
      </w:r>
      <w:r w:rsidR="00456E55">
        <w:t xml:space="preserve"> means a reinsurance agreement in a form prescribed by Pool Re at the time it was entered into</w:t>
      </w:r>
      <w:del w:id="116" w:author="Helen Kirby" w:date="2024-09-17T16:40:00Z" w16du:dateUtc="2024-09-17T15:40:00Z">
        <w:r w:rsidR="00E95D00">
          <w:delText>;</w:delText>
        </w:r>
      </w:del>
      <w:ins w:id="117" w:author="Helen Kirby" w:date="2024-09-17T16:40:00Z" w16du:dateUtc="2024-09-17T15:40:00Z">
        <w:r w:rsidR="001945BB">
          <w:t>.</w:t>
        </w:r>
      </w:ins>
      <w:bookmarkEnd w:id="115"/>
    </w:p>
    <w:p w14:paraId="6B5E57CE" w14:textId="55510966" w:rsidR="001945BB" w:rsidRDefault="00841478" w:rsidP="003B2B69">
      <w:pPr>
        <w:pStyle w:val="Definition"/>
      </w:pPr>
      <w:bookmarkStart w:id="118" w:name="_Ref158400505"/>
      <w:r w:rsidRPr="003B2B69">
        <w:rPr>
          <w:b/>
        </w:rPr>
        <w:t>"Reinsured"</w:t>
      </w:r>
      <w:r w:rsidR="00456E55">
        <w:t xml:space="preserve"> means a person who has entered into a Reinsurance Agreement as a reinsured</w:t>
      </w:r>
      <w:del w:id="119" w:author="Helen Kirby" w:date="2024-09-17T16:40:00Z" w16du:dateUtc="2024-09-17T15:40:00Z">
        <w:r w:rsidR="00E95D00">
          <w:delText>;</w:delText>
        </w:r>
      </w:del>
      <w:ins w:id="120" w:author="Helen Kirby" w:date="2024-09-17T16:40:00Z" w16du:dateUtc="2024-09-17T15:40:00Z">
        <w:r w:rsidR="001945BB">
          <w:t>.</w:t>
        </w:r>
      </w:ins>
      <w:bookmarkEnd w:id="118"/>
    </w:p>
    <w:p w14:paraId="1D5B5E18" w14:textId="4E600E15" w:rsidR="00456E55" w:rsidRDefault="00841478" w:rsidP="003B2B69">
      <w:pPr>
        <w:pStyle w:val="Definition"/>
      </w:pPr>
      <w:bookmarkStart w:id="121" w:name="_Ref158400506"/>
      <w:r w:rsidRPr="003B2B69">
        <w:rPr>
          <w:b/>
        </w:rPr>
        <w:t>"Retrocession Agreements"</w:t>
      </w:r>
      <w:r w:rsidR="00456E55">
        <w:t xml:space="preserve"> means </w:t>
      </w:r>
      <w:del w:id="122" w:author="Helen Kirby" w:date="2024-09-17T16:40:00Z" w16du:dateUtc="2024-09-17T15:40:00Z">
        <w:r w:rsidR="001A1349">
          <w:delText>(a)</w:delText>
        </w:r>
      </w:del>
      <w:ins w:id="123" w:author="Helen Kirby" w:date="2024-09-17T16:40:00Z" w16du:dateUtc="2024-09-17T15:40:00Z">
        <w:r w:rsidR="00456E55">
          <w:t>each of</w:t>
        </w:r>
      </w:ins>
      <w:r w:rsidR="00456E55">
        <w:t xml:space="preserve"> the </w:t>
      </w:r>
      <w:del w:id="124" w:author="Helen Kirby" w:date="2024-09-17T16:40:00Z" w16du:dateUtc="2024-09-17T15:40:00Z">
        <w:r w:rsidR="00E95D00">
          <w:delText>agreement</w:delText>
        </w:r>
      </w:del>
      <w:ins w:id="125" w:author="Helen Kirby" w:date="2024-09-17T16:40:00Z" w16du:dateUtc="2024-09-17T15:40:00Z">
        <w:r w:rsidR="00456E55">
          <w:t>agreements</w:t>
        </w:r>
      </w:ins>
      <w:r w:rsidR="00456E55">
        <w:t xml:space="preserve"> so entitled dated </w:t>
      </w:r>
      <w:del w:id="126" w:author="Helen Kirby" w:date="2024-09-17T16:40:00Z" w16du:dateUtc="2024-09-17T15:40:00Z">
        <w:r w:rsidR="001A1349">
          <w:delText>30</w:delText>
        </w:r>
        <w:r w:rsidR="001A1349" w:rsidRPr="001A1349">
          <w:rPr>
            <w:vertAlign w:val="superscript"/>
          </w:rPr>
          <w:delText>th</w:delText>
        </w:r>
        <w:r w:rsidR="001A1349">
          <w:delText xml:space="preserve"> July 1993</w:delText>
        </w:r>
      </w:del>
      <w:ins w:id="127" w:author="Helen Kirby" w:date="2024-09-17T16:40:00Z" w16du:dateUtc="2024-09-17T15:40:00Z">
        <w:r w:rsidR="00456E55">
          <w:t xml:space="preserve">5th May 2022 </w:t>
        </w:r>
        <w:r w:rsidR="00FF5C3F">
          <w:t>and [         ] 2025</w:t>
        </w:r>
      </w:ins>
      <w:r w:rsidR="00FF5C3F">
        <w:t xml:space="preserve"> </w:t>
      </w:r>
      <w:r w:rsidR="00456E55">
        <w:t>between Pool Re and HM Treasury</w:t>
      </w:r>
      <w:del w:id="128" w:author="Helen Kirby" w:date="2024-09-17T16:40:00Z" w16du:dateUtc="2024-09-17T15:40:00Z">
        <w:r w:rsidR="009C5C4F">
          <w:delText xml:space="preserve">; and (b) the agreement so entitled dated </w:delText>
        </w:r>
        <w:r w:rsidR="00731B92">
          <w:delText>25</w:delText>
        </w:r>
        <w:r w:rsidR="00731B92" w:rsidRPr="00731B92">
          <w:rPr>
            <w:vertAlign w:val="superscript"/>
          </w:rPr>
          <w:delText>th</w:delText>
        </w:r>
        <w:r w:rsidR="00731B92">
          <w:delText xml:space="preserve"> March </w:delText>
        </w:r>
        <w:r w:rsidR="00947709">
          <w:delText>2016</w:delText>
        </w:r>
        <w:r w:rsidR="00E95D00">
          <w:delText xml:space="preserve"> between </w:delText>
        </w:r>
        <w:r w:rsidR="009C5C4F">
          <w:delText xml:space="preserve">Pool Re and </w:delText>
        </w:r>
        <w:r w:rsidR="00C903A7">
          <w:delText>HM</w:delText>
        </w:r>
        <w:r w:rsidR="009C5C4F">
          <w:delText xml:space="preserve"> Treasury</w:delText>
        </w:r>
        <w:r w:rsidR="00E95D00">
          <w:delText>;</w:delText>
        </w:r>
        <w:r w:rsidR="00C903A7">
          <w:delText xml:space="preserve"> </w:delText>
        </w:r>
      </w:del>
      <w:ins w:id="129" w:author="Helen Kirby" w:date="2024-09-17T16:40:00Z" w16du:dateUtc="2024-09-17T15:40:00Z">
        <w:r w:rsidR="001945BB">
          <w:t>.</w:t>
        </w:r>
      </w:ins>
      <w:bookmarkEnd w:id="121"/>
    </w:p>
    <w:p w14:paraId="553573B1" w14:textId="3510B3B3" w:rsidR="001945BB" w:rsidRDefault="00841478" w:rsidP="003B2B69">
      <w:pPr>
        <w:pStyle w:val="Definition"/>
      </w:pPr>
      <w:bookmarkStart w:id="130" w:name="_Ref158400507"/>
      <w:r w:rsidRPr="003B2B69">
        <w:rPr>
          <w:b/>
        </w:rPr>
        <w:t>"Scheme Documents"</w:t>
      </w:r>
      <w:r w:rsidR="00456E55">
        <w:t xml:space="preserve"> means this Agreement, each TAA, the Accession Agreements (if any), the Reinsurance Agreements, </w:t>
      </w:r>
      <w:del w:id="131" w:author="Helen Kirby" w:date="2024-09-17T16:40:00Z" w16du:dateUtc="2024-09-17T15:40:00Z">
        <w:r w:rsidR="00E95D00">
          <w:delText xml:space="preserve">the Supplemental Deeds </w:delText>
        </w:r>
      </w:del>
      <w:r w:rsidR="00456E55">
        <w:t xml:space="preserve">and the Retrocession Agreements and the documents entered into pursuant thereto, or </w:t>
      </w:r>
      <w:bookmarkStart w:id="132" w:name="DocXTextRef9"/>
      <w:r w:rsidR="00456E55">
        <w:t>scheduled</w:t>
      </w:r>
      <w:bookmarkEnd w:id="132"/>
      <w:r w:rsidR="00456E55">
        <w:t xml:space="preserve"> or annexed thereto, or referred to therein as being in agreed terms</w:t>
      </w:r>
      <w:del w:id="133" w:author="Helen Kirby" w:date="2024-09-17T16:40:00Z" w16du:dateUtc="2024-09-17T15:40:00Z">
        <w:r w:rsidR="00120628">
          <w:delText>;</w:delText>
        </w:r>
      </w:del>
      <w:ins w:id="134" w:author="Helen Kirby" w:date="2024-09-17T16:40:00Z" w16du:dateUtc="2024-09-17T15:40:00Z">
        <w:r w:rsidR="001945BB">
          <w:t>.</w:t>
        </w:r>
      </w:ins>
      <w:bookmarkEnd w:id="130"/>
    </w:p>
    <w:p w14:paraId="7EA4373F" w14:textId="5CCAA0AF" w:rsidR="00456E55" w:rsidRDefault="00841478" w:rsidP="003B2B69">
      <w:pPr>
        <w:pStyle w:val="Definition"/>
      </w:pPr>
      <w:bookmarkStart w:id="135" w:name="_Ref158400508"/>
      <w:r w:rsidRPr="003B2B69">
        <w:rPr>
          <w:b/>
        </w:rPr>
        <w:t>"</w:t>
      </w:r>
      <w:r w:rsidRPr="00841478">
        <w:rPr>
          <w:b/>
        </w:rPr>
        <w:t>Supplemental Deed</w:t>
      </w:r>
      <w:r w:rsidRPr="003B2B69">
        <w:rPr>
          <w:b/>
        </w:rPr>
        <w:t>"</w:t>
      </w:r>
      <w:r w:rsidR="00456E55">
        <w:t xml:space="preserve"> means a deed by that name entered into by Pool Re and a Member</w:t>
      </w:r>
      <w:del w:id="136" w:author="Helen Kirby" w:date="2024-09-17T16:40:00Z" w16du:dateUtc="2024-09-17T15:40:00Z">
        <w:r w:rsidR="00120628">
          <w:delText>; and</w:delText>
        </w:r>
      </w:del>
      <w:ins w:id="137" w:author="Helen Kirby" w:date="2024-09-17T16:40:00Z" w16du:dateUtc="2024-09-17T15:40:00Z">
        <w:r w:rsidR="001945BB">
          <w:t>.</w:t>
        </w:r>
      </w:ins>
      <w:bookmarkEnd w:id="135"/>
    </w:p>
    <w:p w14:paraId="7CE865F1" w14:textId="77777777" w:rsidR="00456E55" w:rsidRDefault="00841478" w:rsidP="003B2B69">
      <w:pPr>
        <w:pStyle w:val="Definition"/>
      </w:pPr>
      <w:bookmarkStart w:id="138" w:name="_Ref158400509"/>
      <w:r w:rsidRPr="003B2B69">
        <w:rPr>
          <w:b/>
        </w:rPr>
        <w:t>"</w:t>
      </w:r>
      <w:r w:rsidRPr="00841478">
        <w:rPr>
          <w:b/>
        </w:rPr>
        <w:t>TAA</w:t>
      </w:r>
      <w:r w:rsidRPr="003B2B69">
        <w:rPr>
          <w:b/>
        </w:rPr>
        <w:t>"</w:t>
      </w:r>
      <w:r w:rsidR="00456E55">
        <w:t xml:space="preserve"> means, in respect of each Effective Date Member, the transition authorisation agreement entered into between Pool Re and that Effective Date Member.</w:t>
      </w:r>
      <w:bookmarkEnd w:id="138"/>
    </w:p>
    <w:p w14:paraId="7A9BCAB4" w14:textId="77777777" w:rsidR="00456E55" w:rsidRDefault="00456E55" w:rsidP="003B2B69">
      <w:pPr>
        <w:pStyle w:val="Para2"/>
      </w:pPr>
      <w:bookmarkStart w:id="139" w:name="_Ref158400510"/>
      <w:r>
        <w:t>In this Agreement, words and expressions defined in the Companies Acts shall bear the same meaning as in those Acts.</w:t>
      </w:r>
      <w:bookmarkEnd w:id="139"/>
    </w:p>
    <w:p w14:paraId="45BC5AD8" w14:textId="77777777" w:rsidR="00456E55" w:rsidRDefault="00456E55" w:rsidP="003B2B69">
      <w:pPr>
        <w:pStyle w:val="Para2"/>
        <w:keepNext/>
        <w:ind w:left="706" w:hanging="706"/>
      </w:pPr>
      <w:bookmarkStart w:id="140" w:name="_Ref158400511"/>
      <w:r>
        <w:t>In this Agreement, save where the context otherwise requires:</w:t>
      </w:r>
      <w:bookmarkEnd w:id="140"/>
      <w:r>
        <w:t xml:space="preserve"> </w:t>
      </w:r>
    </w:p>
    <w:p w14:paraId="65F5E942" w14:textId="77777777" w:rsidR="00456E55" w:rsidRDefault="00456E55" w:rsidP="003B2B69">
      <w:pPr>
        <w:pStyle w:val="Para3"/>
        <w:keepNext/>
        <w:ind w:left="1556"/>
      </w:pPr>
      <w:bookmarkStart w:id="141" w:name="_Ref158400512"/>
      <w:r>
        <w:t>a reference to a statute or statutory provision shall include a reference:</w:t>
      </w:r>
      <w:bookmarkEnd w:id="141"/>
      <w:r>
        <w:t xml:space="preserve"> </w:t>
      </w:r>
    </w:p>
    <w:p w14:paraId="26026C2F" w14:textId="77777777" w:rsidR="00456E55" w:rsidRPr="00CB2494" w:rsidRDefault="00456E55" w:rsidP="00CB2494">
      <w:pPr>
        <w:pStyle w:val="Heading4"/>
        <w:rPr>
          <w:b w:val="0"/>
          <w:bCs/>
        </w:rPr>
      </w:pPr>
      <w:bookmarkStart w:id="142" w:name="_Ref158400513"/>
      <w:r w:rsidRPr="00CB2494">
        <w:rPr>
          <w:b w:val="0"/>
          <w:bCs/>
        </w:rPr>
        <w:t>to that statute or provision as from time to time consolidated, modified, re-enacted or replaced by any statute or statutory provision;</w:t>
      </w:r>
      <w:bookmarkEnd w:id="142"/>
    </w:p>
    <w:p w14:paraId="45FD0D6F" w14:textId="77777777" w:rsidR="00456E55" w:rsidRDefault="00456E55" w:rsidP="003B2B69">
      <w:pPr>
        <w:pStyle w:val="Para4"/>
      </w:pPr>
      <w:bookmarkStart w:id="143" w:name="_Ref158400514"/>
      <w:r>
        <w:t>to any repealed statute or statutory provision which it re-enacts (with or without modification); and</w:t>
      </w:r>
      <w:bookmarkEnd w:id="143"/>
    </w:p>
    <w:p w14:paraId="17F9244F" w14:textId="77777777" w:rsidR="00456E55" w:rsidRDefault="00456E55" w:rsidP="003B2B69">
      <w:pPr>
        <w:pStyle w:val="Para4"/>
      </w:pPr>
      <w:bookmarkStart w:id="144" w:name="_Ref158400515"/>
      <w:r>
        <w:t>any subordinate legislation made under the relevant statute;</w:t>
      </w:r>
      <w:bookmarkEnd w:id="144"/>
    </w:p>
    <w:p w14:paraId="4BF29B07" w14:textId="77777777" w:rsidR="00456E55" w:rsidRPr="00CB2494" w:rsidRDefault="00456E55" w:rsidP="00CB2494">
      <w:pPr>
        <w:pStyle w:val="Heading3"/>
        <w:rPr>
          <w:b w:val="0"/>
          <w:bCs/>
        </w:rPr>
      </w:pPr>
      <w:bookmarkStart w:id="145" w:name="_Ref158400516"/>
      <w:r w:rsidRPr="00CB2494">
        <w:rPr>
          <w:b w:val="0"/>
          <w:bCs/>
        </w:rPr>
        <w:t>words in the singular shall include the plural, and vice versa and references to any gender shall include references to other genders;</w:t>
      </w:r>
      <w:bookmarkEnd w:id="145"/>
    </w:p>
    <w:p w14:paraId="35323B74" w14:textId="77777777" w:rsidR="00456E55" w:rsidRDefault="00456E55" w:rsidP="003B2B69">
      <w:pPr>
        <w:pStyle w:val="Para3"/>
      </w:pPr>
      <w:bookmarkStart w:id="146" w:name="_Ref158400517"/>
      <w:r>
        <w:t>a reference to a person shall include a reference to a firm, a body corporate, an unincorporated association or to a person's executors or administrators;</w:t>
      </w:r>
      <w:bookmarkEnd w:id="146"/>
    </w:p>
    <w:p w14:paraId="631F97CC" w14:textId="77777777" w:rsidR="00456E55" w:rsidRDefault="00456E55" w:rsidP="003B2B69">
      <w:pPr>
        <w:pStyle w:val="Para3"/>
      </w:pPr>
      <w:bookmarkStart w:id="147" w:name="_Ref158400518"/>
      <w:r>
        <w:t>a reference to a clause, sub-clause or Schedule (other than to a schedule to a statutory provision) shall be a reference to a clause, sub-clause or Schedule (as the case may be) of or to this Agreement;</w:t>
      </w:r>
      <w:bookmarkEnd w:id="147"/>
    </w:p>
    <w:p w14:paraId="4E0F51F6" w14:textId="77777777" w:rsidR="00456E55" w:rsidRDefault="00456E55" w:rsidP="003B2B69">
      <w:pPr>
        <w:pStyle w:val="Para3"/>
      </w:pPr>
      <w:bookmarkStart w:id="148" w:name="_Ref158400519"/>
      <w:r>
        <w:lastRenderedPageBreak/>
        <w:t>a reference to an agreement or other document shall be to that agreement or document as the same has been, or may be, amended, replaced or supplemented from time to time;</w:t>
      </w:r>
      <w:bookmarkEnd w:id="148"/>
    </w:p>
    <w:p w14:paraId="3CC836F0" w14:textId="77777777" w:rsidR="00456E55" w:rsidRDefault="00456E55" w:rsidP="003B2B69">
      <w:pPr>
        <w:pStyle w:val="Para3"/>
      </w:pPr>
      <w:bookmarkStart w:id="149" w:name="_Ref158400520"/>
      <w:r>
        <w:t>if a period of time is specified and dates from a given day or the day of an act or event, it shall be calculated exclusive of that day and both time and date shall be determined by reference to that prevailing in Great Britain at the relevant time;</w:t>
      </w:r>
      <w:bookmarkEnd w:id="149"/>
    </w:p>
    <w:p w14:paraId="67F07698" w14:textId="77777777" w:rsidR="00456E55" w:rsidRDefault="00456E55" w:rsidP="003B2B69">
      <w:pPr>
        <w:pStyle w:val="Para3"/>
      </w:pPr>
      <w:bookmarkStart w:id="150" w:name="_Ref158400521"/>
      <w:r>
        <w:t>references to any English legal term for any action, remedy, method or judicial proceedings, legal document, legal status, court, official or any legal concept or thing shall in respect of any jurisdiction other than England be deemed to include what most nearly approximates in that jurisdiction to the English legal term;</w:t>
      </w:r>
      <w:bookmarkEnd w:id="150"/>
    </w:p>
    <w:p w14:paraId="0F028428" w14:textId="77777777" w:rsidR="00456E55" w:rsidRDefault="00456E55" w:rsidP="003B2B69">
      <w:pPr>
        <w:pStyle w:val="Para3"/>
      </w:pPr>
      <w:bookmarkStart w:id="151" w:name="_Ref158400522"/>
      <w:r>
        <w:t>references to writing shall include any modes of reproducing words in a legible and non-transitory form;</w:t>
      </w:r>
      <w:bookmarkEnd w:id="151"/>
    </w:p>
    <w:p w14:paraId="6E94AB53" w14:textId="77777777" w:rsidR="00456E55" w:rsidRDefault="00456E55" w:rsidP="003B2B69">
      <w:pPr>
        <w:pStyle w:val="Para3"/>
      </w:pPr>
      <w:bookmarkStart w:id="152" w:name="_Ref158400523"/>
      <w:r>
        <w:t>the headings in this Agreement are for convenience only and shall not affect the interpretation of any provision of this Agreement.</w:t>
      </w:r>
      <w:bookmarkEnd w:id="152"/>
    </w:p>
    <w:p w14:paraId="587D8337" w14:textId="77777777" w:rsidR="00456E55" w:rsidRDefault="00456E55" w:rsidP="003B2B69">
      <w:pPr>
        <w:pStyle w:val="Para2"/>
      </w:pPr>
      <w:bookmarkStart w:id="153" w:name="_Ref158400524"/>
      <w:r>
        <w:t xml:space="preserve">The designations adopted in the recitals and introductory statements preceding this clause apply throughout this Agreement and the </w:t>
      </w:r>
      <w:bookmarkStart w:id="154" w:name="DocXTextRef10"/>
      <w:r>
        <w:t>Schedules</w:t>
      </w:r>
      <w:bookmarkEnd w:id="154"/>
      <w:r>
        <w:t>.</w:t>
      </w:r>
      <w:bookmarkEnd w:id="153"/>
    </w:p>
    <w:p w14:paraId="621FBCC1" w14:textId="77777777" w:rsidR="00456E55" w:rsidRDefault="00456E55" w:rsidP="00007C37">
      <w:pPr>
        <w:pStyle w:val="Heading1"/>
      </w:pPr>
      <w:bookmarkStart w:id="155" w:name="_Ref158400525"/>
      <w:bookmarkStart w:id="156" w:name="_Toc158405209"/>
      <w:r>
        <w:t>MEMBERSHIP OF POOL RE</w:t>
      </w:r>
      <w:bookmarkEnd w:id="155"/>
      <w:bookmarkEnd w:id="156"/>
    </w:p>
    <w:p w14:paraId="769927E7" w14:textId="77777777" w:rsidR="00456E55" w:rsidRDefault="00456E55" w:rsidP="003B2B69">
      <w:pPr>
        <w:pStyle w:val="Para2"/>
        <w:keepNext/>
        <w:ind w:left="706" w:hanging="706"/>
      </w:pPr>
      <w:bookmarkStart w:id="157" w:name="_Ref158400526"/>
      <w:bookmarkStart w:id="158" w:name="_Ref418711743"/>
      <w:r>
        <w:t>Each Effective Date Member warrants to Pool Re that:</w:t>
      </w:r>
      <w:bookmarkEnd w:id="157"/>
      <w:bookmarkEnd w:id="158"/>
      <w:r>
        <w:t xml:space="preserve"> </w:t>
      </w:r>
    </w:p>
    <w:p w14:paraId="6C9CC96B" w14:textId="77777777" w:rsidR="00456E55" w:rsidRDefault="00456E55" w:rsidP="003B2B69">
      <w:pPr>
        <w:pStyle w:val="Para3"/>
      </w:pPr>
      <w:bookmarkStart w:id="159" w:name="_Ref158400527"/>
      <w:r>
        <w:t>being a corporation, other than a Lloyd's Managing Agent, it is authorised by the state in which it is resident (or primarily resident in the case of a corporation resident in more than one state) to carry on General Insurance Business and insures risks situated in Great Britain; or</w:t>
      </w:r>
      <w:bookmarkEnd w:id="159"/>
    </w:p>
    <w:p w14:paraId="55E7FB7D" w14:textId="77777777" w:rsidR="00456E55" w:rsidRDefault="00456E55" w:rsidP="003B2B69">
      <w:pPr>
        <w:pStyle w:val="Para3"/>
      </w:pPr>
      <w:bookmarkStart w:id="160" w:name="_Ref158400528"/>
      <w:bookmarkStart w:id="161" w:name="_Ref418711400"/>
      <w:r>
        <w:t>being a Lloyd's Managing Agent, it is duly authorised and appointed to act as the Managing Agent of a Lloyd's syndicate in respect of which continued membership is sought pursuant hereto which writes General Insurance Business in Great Britain as part of its business; and</w:t>
      </w:r>
      <w:bookmarkEnd w:id="160"/>
      <w:bookmarkEnd w:id="161"/>
    </w:p>
    <w:p w14:paraId="3FA7E0B9" w14:textId="77777777" w:rsidR="00456E55" w:rsidRDefault="00456E55" w:rsidP="003B2B69">
      <w:pPr>
        <w:pStyle w:val="Para3"/>
      </w:pPr>
      <w:bookmarkStart w:id="162" w:name="_Ref158400529"/>
      <w:r>
        <w:t>there has been no dishonest, fraudulent or criminal act, omission or involvement in any Financial Crime on its part; and</w:t>
      </w:r>
      <w:bookmarkEnd w:id="162"/>
    </w:p>
    <w:p w14:paraId="2664EBC8" w14:textId="43B6D155" w:rsidR="00456E55" w:rsidRDefault="00456E55" w:rsidP="003B2B69">
      <w:pPr>
        <w:pStyle w:val="Para3"/>
      </w:pPr>
      <w:bookmarkStart w:id="163" w:name="_Ref158400530"/>
      <w:r>
        <w:t>the systems, controls and procedures that it has in place to identify potential Financial Crime before it occurs are compliant with all applicable legal and regulatory requirements and guidance, and it has not received notice from any Regulatory Authority indicating that such systems, controls and procedures are not so compliant.</w:t>
      </w:r>
      <w:bookmarkEnd w:id="163"/>
    </w:p>
    <w:p w14:paraId="08B61194" w14:textId="77777777" w:rsidR="00456E55" w:rsidRDefault="00456E55" w:rsidP="003B2B69">
      <w:pPr>
        <w:pStyle w:val="Para2"/>
        <w:keepNext/>
        <w:ind w:left="706" w:hanging="706"/>
      </w:pPr>
      <w:bookmarkStart w:id="164" w:name="_Ref158400531"/>
      <w:r>
        <w:t>At the request of Pool Re from time to time, an Effective Date Member shall deliver afresh to Pool Re:</w:t>
      </w:r>
      <w:bookmarkEnd w:id="164"/>
      <w:r>
        <w:t xml:space="preserve"> </w:t>
      </w:r>
    </w:p>
    <w:p w14:paraId="4BCD1DE7" w14:textId="341F1059" w:rsidR="00456E55" w:rsidRDefault="00456E55" w:rsidP="003B2B69">
      <w:pPr>
        <w:pStyle w:val="Para3"/>
      </w:pPr>
      <w:bookmarkStart w:id="165" w:name="_Ref158400532"/>
      <w:r>
        <w:t xml:space="preserve">all such information and documents with respect to such Effective Date Member, its Connected Persons, its Directors, </w:t>
      </w:r>
      <w:ins w:id="166" w:author="Helen Kirby" w:date="2024-09-17T16:40:00Z" w16du:dateUtc="2024-09-17T15:40:00Z">
        <w:r>
          <w:t xml:space="preserve">and </w:t>
        </w:r>
      </w:ins>
      <w:r>
        <w:t xml:space="preserve">their respective businesses </w:t>
      </w:r>
      <w:del w:id="167" w:author="Helen Kirby" w:date="2024-09-17T16:40:00Z" w16du:dateUtc="2024-09-17T15:40:00Z">
        <w:r w:rsidR="00E95D00">
          <w:delText xml:space="preserve">and </w:delText>
        </w:r>
      </w:del>
      <w:ins w:id="168" w:author="Helen Kirby" w:date="2024-09-17T16:40:00Z" w16du:dateUtc="2024-09-17T15:40:00Z">
        <w:r>
          <w:t xml:space="preserve">(including without limitation </w:t>
        </w:r>
      </w:ins>
      <w:r>
        <w:t xml:space="preserve">the </w:t>
      </w:r>
      <w:del w:id="169" w:author="Helen Kirby" w:date="2024-09-17T16:40:00Z" w16du:dateUtc="2024-09-17T15:40:00Z">
        <w:r w:rsidR="00E95D00">
          <w:delText>likely volume of premiums</w:delText>
        </w:r>
      </w:del>
      <w:ins w:id="170" w:author="Helen Kirby" w:date="2024-09-17T16:40:00Z" w16du:dateUtc="2024-09-17T15:40:00Z">
        <w:r>
          <w:t>information specified by Pool Re as necessary</w:t>
        </w:r>
      </w:ins>
      <w:r>
        <w:t xml:space="preserve"> to </w:t>
      </w:r>
      <w:del w:id="171" w:author="Helen Kirby" w:date="2024-09-17T16:40:00Z" w16du:dateUtc="2024-09-17T15:40:00Z">
        <w:r w:rsidR="00E95D00">
          <w:delText>be paid pursuant</w:delText>
        </w:r>
      </w:del>
      <w:ins w:id="172" w:author="Helen Kirby" w:date="2024-09-17T16:40:00Z" w16du:dateUtc="2024-09-17T15:40:00Z">
        <w:r>
          <w:t>enable Pool Re</w:t>
        </w:r>
      </w:ins>
      <w:r>
        <w:t xml:space="preserve"> to </w:t>
      </w:r>
      <w:del w:id="173" w:author="Helen Kirby" w:date="2024-09-17T16:40:00Z" w16du:dateUtc="2024-09-17T15:40:00Z">
        <w:r w:rsidR="00E95D00">
          <w:delText>a</w:delText>
        </w:r>
      </w:del>
      <w:ins w:id="174" w:author="Helen Kirby" w:date="2024-09-17T16:40:00Z" w16du:dateUtc="2024-09-17T15:40:00Z">
        <w:r>
          <w:t>determine appropriate premium and retention arrangements under the</w:t>
        </w:r>
      </w:ins>
      <w:r>
        <w:t xml:space="preserve"> Reinsurance Agreement</w:t>
      </w:r>
      <w:ins w:id="175" w:author="Helen Kirby" w:date="2024-09-17T16:40:00Z" w16du:dateUtc="2024-09-17T15:40:00Z">
        <w:r>
          <w:t xml:space="preserve"> for that Effective Date Member)</w:t>
        </w:r>
      </w:ins>
      <w:r>
        <w:t xml:space="preserve"> as Pool Re may require;</w:t>
      </w:r>
      <w:bookmarkEnd w:id="165"/>
    </w:p>
    <w:p w14:paraId="1700F72B" w14:textId="77777777" w:rsidR="00456E55" w:rsidRDefault="00456E55" w:rsidP="003B2B69">
      <w:pPr>
        <w:pStyle w:val="Para3"/>
      </w:pPr>
      <w:bookmarkStart w:id="176" w:name="_Ref158400533"/>
      <w:r>
        <w:t>a Reinsurance Agreement (having an effective date of such date as the Effective Date Member and Pool Re shall have agreed), duly executed by such Effective Date Member; if the Effective Date Member is a Lloyd's Managing Agent, the execution by the Managing Agent shall be on behalf of the members of its relevant managed Lloyd's syndicate;</w:t>
      </w:r>
      <w:bookmarkEnd w:id="176"/>
    </w:p>
    <w:p w14:paraId="1B16F4B4" w14:textId="77777777" w:rsidR="00456E55" w:rsidRDefault="00456E55" w:rsidP="003B2B69">
      <w:pPr>
        <w:pStyle w:val="Para3"/>
      </w:pPr>
      <w:bookmarkStart w:id="177" w:name="_Ref158400534"/>
      <w:r>
        <w:t xml:space="preserve">in the case of an Effective Date Member which has appointed an MGA, the appointment by that Effective Date Member of the MGA as its representative for purposes of its membership of Pool Re combined with its authority that Pool Re may deal and communicate with that duly appointed MGA for all purposes in connection with that Effective Date Member’s membership of Pool Re. Pool Re </w:t>
      </w:r>
      <w:r>
        <w:lastRenderedPageBreak/>
        <w:t>shall not be concerned as to how the MGA accounts to that Effective Date Member in respect of the rights and obligations of membership;</w:t>
      </w:r>
      <w:bookmarkEnd w:id="177"/>
    </w:p>
    <w:p w14:paraId="5AB66D30" w14:textId="77777777" w:rsidR="00456E55" w:rsidRDefault="00456E55" w:rsidP="003B2B69">
      <w:pPr>
        <w:pStyle w:val="Para3"/>
      </w:pPr>
      <w:bookmarkStart w:id="178" w:name="_Ref158400535"/>
      <w:r>
        <w:t>(if required by Pool Re) the delivery to Pool Re of a legal opinion with respect to the obligations, and powers and duties of the Effective Date Member in such form, in such terms and from such legal counsel as Pool Re may approve; and</w:t>
      </w:r>
      <w:bookmarkEnd w:id="178"/>
    </w:p>
    <w:p w14:paraId="2387B570" w14:textId="512C3978" w:rsidR="00456E55" w:rsidRDefault="00E95D00" w:rsidP="003B2B69">
      <w:pPr>
        <w:pStyle w:val="Para3"/>
      </w:pPr>
      <w:bookmarkStart w:id="179" w:name="_Ref158400536"/>
      <w:del w:id="180" w:author="Helen Kirby" w:date="2024-09-17T16:40:00Z" w16du:dateUtc="2024-09-17T15:40:00Z">
        <w:r>
          <w:delText>approval by</w:delText>
        </w:r>
      </w:del>
      <w:ins w:id="181" w:author="Helen Kirby" w:date="2024-09-17T16:40:00Z" w16du:dateUtc="2024-09-17T15:40:00Z">
        <w:r w:rsidR="00456E55">
          <w:t>a Form of Application to become a member of Pool Re in a form acceptable to</w:t>
        </w:r>
      </w:ins>
      <w:r w:rsidR="00456E55">
        <w:t xml:space="preserve"> the Board of Directors of Pool Re (or any </w:t>
      </w:r>
      <w:ins w:id="182" w:author="Helen Kirby" w:date="2024-09-17T16:40:00Z" w16du:dateUtc="2024-09-17T15:40:00Z">
        <w:r w:rsidR="00456E55">
          <w:t xml:space="preserve">person </w:t>
        </w:r>
      </w:ins>
      <w:r w:rsidR="00456E55">
        <w:t xml:space="preserve">duly authorised </w:t>
      </w:r>
      <w:del w:id="183" w:author="Helen Kirby" w:date="2024-09-17T16:40:00Z" w16du:dateUtc="2024-09-17T15:40:00Z">
        <w:r>
          <w:delText>committee thereof) of</w:delText>
        </w:r>
      </w:del>
      <w:ins w:id="184" w:author="Helen Kirby" w:date="2024-09-17T16:40:00Z" w16du:dateUtc="2024-09-17T15:40:00Z">
        <w:r w:rsidR="00456E55">
          <w:t>by them for</w:t>
        </w:r>
      </w:ins>
      <w:r w:rsidR="00456E55">
        <w:t xml:space="preserve"> the </w:t>
      </w:r>
      <w:del w:id="185" w:author="Helen Kirby" w:date="2024-09-17T16:40:00Z" w16du:dateUtc="2024-09-17T15:40:00Z">
        <w:r>
          <w:delText xml:space="preserve">Form of Application by the </w:delText>
        </w:r>
        <w:r w:rsidR="003942EE">
          <w:delText>Effective Date</w:delText>
        </w:r>
        <w:r w:rsidR="00765D9F">
          <w:delText xml:space="preserve"> Member</w:delText>
        </w:r>
        <w:r w:rsidR="00637576">
          <w:delText xml:space="preserve"> to become a member of Pool Re</w:delText>
        </w:r>
        <w:r>
          <w:delText>.</w:delText>
        </w:r>
      </w:del>
      <w:ins w:id="186" w:author="Helen Kirby" w:date="2024-09-17T16:40:00Z" w16du:dateUtc="2024-09-17T15:40:00Z">
        <w:r w:rsidR="00456E55">
          <w:t>purpose).</w:t>
        </w:r>
      </w:ins>
      <w:bookmarkEnd w:id="179"/>
    </w:p>
    <w:p w14:paraId="28484BDA" w14:textId="77777777" w:rsidR="00456E55" w:rsidRDefault="00456E55" w:rsidP="00007C37">
      <w:pPr>
        <w:pStyle w:val="Heading1"/>
      </w:pPr>
      <w:bookmarkStart w:id="187" w:name="_Ref158400537"/>
      <w:bookmarkStart w:id="188" w:name="_Toc158405210"/>
      <w:r>
        <w:t>ADMISSION OF ADDITIONAL MEMBERS</w:t>
      </w:r>
      <w:bookmarkEnd w:id="187"/>
      <w:bookmarkEnd w:id="188"/>
    </w:p>
    <w:p w14:paraId="7892AC94" w14:textId="77777777" w:rsidR="00456E55" w:rsidRDefault="00456E55" w:rsidP="003B2B69">
      <w:pPr>
        <w:pStyle w:val="Para2"/>
      </w:pPr>
      <w:bookmarkStart w:id="189" w:name="_Ref158400538"/>
      <w:bookmarkStart w:id="190" w:name="_Ref418711347"/>
      <w:r>
        <w:t>Any person wishing to become a member of Pool Re after the Amendment Effective Date (not being an Effective Date Member unless it has previously ceased to be a Member) shall be required to:</w:t>
      </w:r>
      <w:bookmarkEnd w:id="189"/>
      <w:bookmarkEnd w:id="190"/>
    </w:p>
    <w:p w14:paraId="2DF3A76C" w14:textId="77777777" w:rsidR="00456E55" w:rsidRDefault="00456E55" w:rsidP="003B2B69">
      <w:pPr>
        <w:pStyle w:val="Para3"/>
      </w:pPr>
      <w:bookmarkStart w:id="191" w:name="_Ref158400539"/>
      <w:r>
        <w:t>complete, execute and send to Pool Re a Form of Application; in the case of an applicant which has appointed (or is in the process of appointing) an MGA, the Form of Application shall contain the appointment by the applicant of that MGA as its representative for purposes of its membership of Pool Re combined with authority that Pool Re may deal and communicate with that duly appointed MGA for all purposes in connection with that applicant’s membership of Pool Re. Pool Re shall not be concerned as to how the MGA accounts to that applicant once an Additional Member in respect of the rights and obligations of membership;</w:t>
      </w:r>
      <w:bookmarkEnd w:id="191"/>
    </w:p>
    <w:p w14:paraId="776AA53C" w14:textId="249F4AF4" w:rsidR="00456E55" w:rsidRDefault="00456E55" w:rsidP="003B2B69">
      <w:pPr>
        <w:pStyle w:val="Para3"/>
      </w:pPr>
      <w:bookmarkStart w:id="192" w:name="_Ref158400540"/>
      <w:r>
        <w:t xml:space="preserve">provide to Pool Re all such information and documents with respect to itself, its Connected Persons, its Directors and their respective businesses </w:t>
      </w:r>
      <w:del w:id="193" w:author="Helen Kirby" w:date="2024-09-17T16:40:00Z" w16du:dateUtc="2024-09-17T15:40:00Z">
        <w:r w:rsidR="00E95D00">
          <w:delText xml:space="preserve">and </w:delText>
        </w:r>
      </w:del>
      <w:ins w:id="194" w:author="Helen Kirby" w:date="2024-09-17T16:40:00Z" w16du:dateUtc="2024-09-17T15:40:00Z">
        <w:r>
          <w:t xml:space="preserve">(including without limitation </w:t>
        </w:r>
      </w:ins>
      <w:r>
        <w:t xml:space="preserve">the </w:t>
      </w:r>
      <w:del w:id="195" w:author="Helen Kirby" w:date="2024-09-17T16:40:00Z" w16du:dateUtc="2024-09-17T15:40:00Z">
        <w:r w:rsidR="00E95D00">
          <w:delText>likely volume of premiums</w:delText>
        </w:r>
      </w:del>
      <w:ins w:id="196" w:author="Helen Kirby" w:date="2024-09-17T16:40:00Z" w16du:dateUtc="2024-09-17T15:40:00Z">
        <w:r>
          <w:t>information specified by Pool Re as necessary</w:t>
        </w:r>
      </w:ins>
      <w:r>
        <w:t xml:space="preserve"> to </w:t>
      </w:r>
      <w:del w:id="197" w:author="Helen Kirby" w:date="2024-09-17T16:40:00Z" w16du:dateUtc="2024-09-17T15:40:00Z">
        <w:r w:rsidR="00E95D00">
          <w:delText>be paid pursuant</w:delText>
        </w:r>
      </w:del>
      <w:ins w:id="198" w:author="Helen Kirby" w:date="2024-09-17T16:40:00Z" w16du:dateUtc="2024-09-17T15:40:00Z">
        <w:r>
          <w:t>enable Pool Re</w:t>
        </w:r>
      </w:ins>
      <w:r>
        <w:t xml:space="preserve"> to </w:t>
      </w:r>
      <w:del w:id="199" w:author="Helen Kirby" w:date="2024-09-17T16:40:00Z" w16du:dateUtc="2024-09-17T15:40:00Z">
        <w:r w:rsidR="00E95D00">
          <w:delText>a</w:delText>
        </w:r>
      </w:del>
      <w:ins w:id="200" w:author="Helen Kirby" w:date="2024-09-17T16:40:00Z" w16du:dateUtc="2024-09-17T15:40:00Z">
        <w:r>
          <w:t>determine appropriate premium and retention arrangements under the</w:t>
        </w:r>
      </w:ins>
      <w:r>
        <w:t xml:space="preserve"> Reinsurance Agreement</w:t>
      </w:r>
      <w:del w:id="201" w:author="Helen Kirby" w:date="2024-09-17T16:40:00Z" w16du:dateUtc="2024-09-17T15:40:00Z">
        <w:r w:rsidR="00E95D00">
          <w:delText>,</w:delText>
        </w:r>
      </w:del>
      <w:ins w:id="202" w:author="Helen Kirby" w:date="2024-09-17T16:40:00Z" w16du:dateUtc="2024-09-17T15:40:00Z">
        <w:r>
          <w:t xml:space="preserve"> for that Additional Member)</w:t>
        </w:r>
      </w:ins>
      <w:r>
        <w:t xml:space="preserve"> as Pool Re may require;</w:t>
      </w:r>
      <w:bookmarkEnd w:id="192"/>
    </w:p>
    <w:p w14:paraId="5151E82E" w14:textId="77777777" w:rsidR="00456E55" w:rsidRDefault="00456E55" w:rsidP="003B2B69">
      <w:pPr>
        <w:pStyle w:val="Para3"/>
      </w:pPr>
      <w:bookmarkStart w:id="203" w:name="_Ref158400541"/>
      <w:r>
        <w:t>execute an Accession Agreement pursuant to which such person shall become an Additional Member;</w:t>
      </w:r>
      <w:bookmarkEnd w:id="203"/>
    </w:p>
    <w:p w14:paraId="4E451071" w14:textId="77777777" w:rsidR="00456E55" w:rsidRDefault="00456E55" w:rsidP="003B2B69">
      <w:pPr>
        <w:pStyle w:val="Para3"/>
      </w:pPr>
      <w:bookmarkStart w:id="204" w:name="_Ref158400542"/>
      <w:r>
        <w:t>execute on its own behalf (or if such person is a Lloyd's Managing Agent, execute on behalf of the relevant Lloyd's syndicate) a Reinsurance Agreement (having an Effective Date of such date as such person and Pool Re shall have agreed); if the applicant is a Lloyd's Managing Agent, the execution by the Managing Agent shall be on behalf of its relevant managed Lloyd's syndicate;</w:t>
      </w:r>
      <w:bookmarkEnd w:id="204"/>
    </w:p>
    <w:p w14:paraId="4A948FD3" w14:textId="77777777" w:rsidR="00456E55" w:rsidRDefault="00456E55" w:rsidP="003B2B69">
      <w:pPr>
        <w:pStyle w:val="Para3"/>
      </w:pPr>
      <w:bookmarkStart w:id="205" w:name="_Ref158400543"/>
      <w:r>
        <w:t>(if required by Pool Re) deliver to Pool Re a legal opinion with respect to the obligations of the person concerned in such form, in such terms and from such legal counsel as Pool Re may approve;</w:t>
      </w:r>
      <w:bookmarkEnd w:id="205"/>
    </w:p>
    <w:p w14:paraId="405E6426" w14:textId="4BC3D6AA" w:rsidR="00456E55" w:rsidRDefault="00456E55" w:rsidP="003B2B69">
      <w:pPr>
        <w:pStyle w:val="Para3"/>
      </w:pPr>
      <w:bookmarkStart w:id="206" w:name="_Ref158400544"/>
      <w:r>
        <w:t>warrant that there has been no dishonest, fraudulent or criminal act or omission or involvement in any Financial Crime on its part; and</w:t>
      </w:r>
      <w:bookmarkEnd w:id="206"/>
    </w:p>
    <w:p w14:paraId="0034DF20" w14:textId="330F1C9D" w:rsidR="00456E55" w:rsidRDefault="00456E55" w:rsidP="003B2B69">
      <w:pPr>
        <w:pStyle w:val="Para3"/>
      </w:pPr>
      <w:bookmarkStart w:id="207" w:name="_Ref158400545"/>
      <w:r>
        <w:t>warrant that the systems, controls and procedures that it has in place to identify potential Financial Crime before it occurs are compliant with all applicable legal and regulatory requirements and guidance, and that it has not received notice from any Regulatory Authority indicating that such systems, controls and procedures are not so compliant.</w:t>
      </w:r>
      <w:bookmarkEnd w:id="207"/>
    </w:p>
    <w:p w14:paraId="07606F86" w14:textId="77777777" w:rsidR="00456E55" w:rsidRDefault="00456E55" w:rsidP="003B2B69">
      <w:pPr>
        <w:pStyle w:val="Para2"/>
        <w:keepNext/>
        <w:ind w:left="706" w:hanging="706"/>
      </w:pPr>
      <w:bookmarkStart w:id="208" w:name="_Ref158400546"/>
      <w:bookmarkStart w:id="209" w:name="_Ref418711749"/>
      <w:r>
        <w:t>The execution by an Additional Member of an Accession Agreement shall constitute a warranty and undertaking by such Additional Member that:</w:t>
      </w:r>
      <w:bookmarkEnd w:id="208"/>
      <w:bookmarkEnd w:id="209"/>
      <w:r>
        <w:t xml:space="preserve"> </w:t>
      </w:r>
    </w:p>
    <w:p w14:paraId="19A31132" w14:textId="77777777" w:rsidR="00456E55" w:rsidRDefault="00456E55" w:rsidP="003B2B69">
      <w:pPr>
        <w:pStyle w:val="Para3"/>
      </w:pPr>
      <w:bookmarkStart w:id="210" w:name="_Ref158400547"/>
      <w:r>
        <w:t>such person, being a corporation other than a Lloyd's Managing Agent, is authorised by the state in which it is resident (or primarily resident in the case of a corporation resident in more than one state) to carry on General Insurance Business and that it insures risks situated in Great Britain; and</w:t>
      </w:r>
      <w:bookmarkEnd w:id="210"/>
    </w:p>
    <w:p w14:paraId="1FD75EC8" w14:textId="77777777" w:rsidR="00456E55" w:rsidRDefault="00456E55" w:rsidP="003B2B69">
      <w:pPr>
        <w:pStyle w:val="Para3"/>
      </w:pPr>
      <w:bookmarkStart w:id="211" w:name="_Ref158400548"/>
      <w:bookmarkStart w:id="212" w:name="_Ref418711680"/>
      <w:r>
        <w:t xml:space="preserve">such person, being a Lloyd's Managing Agent, is duly authorised and appointed as Managing Agent of the Lloyd's syndicate in respect of which membership is </w:t>
      </w:r>
      <w:r>
        <w:lastRenderedPageBreak/>
        <w:t>sought, and that that Lloyd's syndicate writes General Insurance Business in Great Britain as part of its business.</w:t>
      </w:r>
      <w:bookmarkEnd w:id="211"/>
      <w:bookmarkEnd w:id="212"/>
    </w:p>
    <w:p w14:paraId="245BEF05" w14:textId="48ADE87A" w:rsidR="00456E55" w:rsidRDefault="00456E55" w:rsidP="003B2B69">
      <w:pPr>
        <w:pStyle w:val="Para2"/>
        <w:keepNext/>
        <w:ind w:left="706" w:hanging="706"/>
      </w:pPr>
      <w:bookmarkStart w:id="213" w:name="_Ref158400549"/>
      <w:bookmarkStart w:id="214" w:name="_Ref418711794"/>
      <w:r>
        <w:t xml:space="preserve">If the Board of Directors of Pool Re (or a </w:t>
      </w:r>
      <w:ins w:id="215" w:author="Helen Kirby" w:date="2024-09-17T16:40:00Z" w16du:dateUtc="2024-09-17T15:40:00Z">
        <w:r>
          <w:t xml:space="preserve">person </w:t>
        </w:r>
      </w:ins>
      <w:r>
        <w:t xml:space="preserve">duly authorised </w:t>
      </w:r>
      <w:del w:id="216" w:author="Helen Kirby" w:date="2024-09-17T16:40:00Z" w16du:dateUtc="2024-09-17T15:40:00Z">
        <w:r w:rsidR="00E95D00">
          <w:delText>committee thereof</w:delText>
        </w:r>
      </w:del>
      <w:ins w:id="217" w:author="Helen Kirby" w:date="2024-09-17T16:40:00Z" w16du:dateUtc="2024-09-17T15:40:00Z">
        <w:r>
          <w:t>by them for the purpose</w:t>
        </w:r>
      </w:ins>
      <w:r>
        <w:t>) approves an application to become a member of Pool Re, Pool Re shall:</w:t>
      </w:r>
      <w:bookmarkEnd w:id="213"/>
      <w:bookmarkEnd w:id="214"/>
    </w:p>
    <w:p w14:paraId="75ED522A" w14:textId="77777777" w:rsidR="00456E55" w:rsidRDefault="00456E55" w:rsidP="003B2B69">
      <w:pPr>
        <w:pStyle w:val="Para3"/>
      </w:pPr>
      <w:bookmarkStart w:id="218" w:name="_Ref158400550"/>
      <w:r>
        <w:t>itself execute the Reinsurance Agreement executed by such applicant (or counterparts thereof); and</w:t>
      </w:r>
      <w:bookmarkEnd w:id="218"/>
    </w:p>
    <w:p w14:paraId="2C76186C" w14:textId="77777777" w:rsidR="00456E55" w:rsidRDefault="00456E55" w:rsidP="003B2B69">
      <w:pPr>
        <w:pStyle w:val="Para3"/>
      </w:pPr>
      <w:bookmarkStart w:id="219" w:name="_Ref158400551"/>
      <w:r>
        <w:t>on its own behalf, and on behalf of each of the other persons who are then Members, execute an Accession Agreement with the proposed Additional Member.</w:t>
      </w:r>
      <w:bookmarkEnd w:id="219"/>
    </w:p>
    <w:p w14:paraId="4993AC8B" w14:textId="77777777" w:rsidR="00456E55" w:rsidRDefault="00456E55" w:rsidP="003B2B69">
      <w:pPr>
        <w:pStyle w:val="Para2"/>
      </w:pPr>
      <w:bookmarkStart w:id="220" w:name="_Ref158400552"/>
      <w:r>
        <w:t xml:space="preserve">An Additional Member shall become a Member for the purposes of this Agreement and a member of Pool Re on the date on which Pool Re shall have executed a Reinsurance Agreement and an Accession Agreement with such Additional Member, and shall remain a Member (for the purposes aforesaid) and a member of Pool Re until such membership is terminated pursuant to </w:t>
      </w:r>
      <w:ins w:id="221" w:author="Helen Kirby" w:date="2024-09-17T16:40:00Z" w16du:dateUtc="2024-09-17T15:40:00Z">
        <w:r>
          <w:t xml:space="preserve">clause </w:t>
        </w:r>
        <w:r w:rsidR="003764AB">
          <w:fldChar w:fldCharType="begin"/>
        </w:r>
        <w:r w:rsidR="003764AB">
          <w:instrText xml:space="preserve">  REF _Ref158400583 \w \h \* MERGEFORMAT </w:instrText>
        </w:r>
      </w:ins>
      <w:ins w:id="222" w:author="Helen Kirby" w:date="2024-09-17T16:40:00Z" w16du:dateUtc="2024-09-17T15:40:00Z">
        <w:r w:rsidR="003764AB">
          <w:fldChar w:fldCharType="separate"/>
        </w:r>
        <w:r w:rsidR="000E57DD" w:rsidRPr="000E57DD">
          <w:rPr>
            <w:color w:val="000000"/>
          </w:rPr>
          <w:t>6</w:t>
        </w:r>
        <w:r w:rsidR="003764AB">
          <w:fldChar w:fldCharType="end"/>
        </w:r>
        <w:r>
          <w:t xml:space="preserve"> of </w:t>
        </w:r>
      </w:ins>
      <w:r>
        <w:t>this Agreement.</w:t>
      </w:r>
      <w:bookmarkEnd w:id="220"/>
    </w:p>
    <w:p w14:paraId="414F2B02" w14:textId="77777777" w:rsidR="00456E55" w:rsidRDefault="00456E55" w:rsidP="00007C37">
      <w:pPr>
        <w:pStyle w:val="Heading1"/>
      </w:pPr>
      <w:bookmarkStart w:id="223" w:name="_Ref158400553"/>
      <w:bookmarkStart w:id="224" w:name="_Toc158405211"/>
      <w:r>
        <w:t>LLOYD'S</w:t>
      </w:r>
      <w:bookmarkEnd w:id="223"/>
      <w:bookmarkEnd w:id="224"/>
    </w:p>
    <w:p w14:paraId="1531D5C1" w14:textId="4809D67F" w:rsidR="00456E55" w:rsidRDefault="00456E55" w:rsidP="003B2B69">
      <w:pPr>
        <w:pStyle w:val="Para2"/>
      </w:pPr>
      <w:bookmarkStart w:id="225" w:name="_Ref158400554"/>
      <w:r>
        <w:t>Persons admitted as Members who are Lloyd's Managing Agents may be admitted "in respect of" one or more Lloyd's syndicates.</w:t>
      </w:r>
      <w:r w:rsidR="001945BB">
        <w:t xml:space="preserve"> </w:t>
      </w:r>
      <w:del w:id="226" w:author="Helen Kirby" w:date="2024-09-17T16:40:00Z" w16du:dateUtc="2024-09-17T15:40:00Z">
        <w:r w:rsidR="00884005">
          <w:delText xml:space="preserve"> </w:delText>
        </w:r>
      </w:del>
      <w:r>
        <w:t>A Lloyd's Managing Agent shall be the Member in its own right, but shall account to each such Lloyd's syndicate for any monetary amount it receives or is required to pay in relation to such managed syndicate's underwriting by reason of its membership of Pool Re.</w:t>
      </w:r>
      <w:r w:rsidR="001945BB">
        <w:t xml:space="preserve"> </w:t>
      </w:r>
      <w:del w:id="227" w:author="Helen Kirby" w:date="2024-09-17T16:40:00Z" w16du:dateUtc="2024-09-17T15:40:00Z">
        <w:r w:rsidR="009A02BA">
          <w:delText xml:space="preserve"> </w:delText>
        </w:r>
      </w:del>
      <w:r>
        <w:t>Pool Re:</w:t>
      </w:r>
      <w:bookmarkEnd w:id="225"/>
    </w:p>
    <w:p w14:paraId="33E2016A" w14:textId="3C76A43F" w:rsidR="00456E55" w:rsidRDefault="00456E55" w:rsidP="003B2B69">
      <w:pPr>
        <w:pStyle w:val="Para3"/>
      </w:pPr>
      <w:bookmarkStart w:id="228" w:name="_Ref158400555"/>
      <w:r>
        <w:t xml:space="preserve">shall have no obligation to any person on whose behalf such Member acts as agent, or responsibility for ensuring that such Member accounts to any such person in relation to any right or benefit it receives or amount it </w:t>
      </w:r>
      <w:del w:id="229" w:author="Helen Kirby" w:date="2024-09-17T16:40:00Z" w16du:dateUtc="2024-09-17T15:40:00Z">
        <w:r w:rsidR="00741FC6">
          <w:delText>I</w:delText>
        </w:r>
      </w:del>
      <w:ins w:id="230" w:author="Helen Kirby" w:date="2024-09-17T16:40:00Z" w16du:dateUtc="2024-09-17T15:40:00Z">
        <w:r>
          <w:t>is</w:t>
        </w:r>
      </w:ins>
      <w:r>
        <w:t xml:space="preserve"> liable to pay in its capacity as Member; and</w:t>
      </w:r>
      <w:bookmarkEnd w:id="228"/>
    </w:p>
    <w:p w14:paraId="005D111C" w14:textId="77777777" w:rsidR="00456E55" w:rsidRDefault="00456E55" w:rsidP="003B2B69">
      <w:pPr>
        <w:pStyle w:val="Para3"/>
      </w:pPr>
      <w:bookmarkStart w:id="231" w:name="_Ref158400556"/>
      <w:r>
        <w:t>shall be under no duty to enquire as to the due authority and appointment of a registered Lloyd's Managing Agent.</w:t>
      </w:r>
      <w:bookmarkEnd w:id="231"/>
    </w:p>
    <w:p w14:paraId="0D660B3C" w14:textId="618D406F" w:rsidR="00456E55" w:rsidRDefault="00456E55" w:rsidP="003B2B69">
      <w:pPr>
        <w:pStyle w:val="Para2"/>
      </w:pPr>
      <w:bookmarkStart w:id="232" w:name="_Ref158400557"/>
      <w:r>
        <w:t xml:space="preserve">The several groups of underwriting members of Lloyd's to which in successive years a particular syndicate number is assigned by or under the authority of the Council of Lloyd's shall be treated for the purposes of this Agreement as the same syndicate notwithstanding that they may not comprise the same underwriting members with the same individual participations and so that clause </w:t>
      </w:r>
      <w:r w:rsidR="003764AB">
        <w:fldChar w:fldCharType="begin"/>
      </w:r>
      <w:r w:rsidR="003764AB">
        <w:instrText xml:space="preserve">  REF _Ref158400583 \w \h \* MERGEFORMAT </w:instrText>
      </w:r>
      <w:r w:rsidR="003764AB">
        <w:fldChar w:fldCharType="separate"/>
      </w:r>
      <w:r w:rsidR="000E57DD" w:rsidRPr="000E57DD">
        <w:rPr>
          <w:color w:val="000000"/>
        </w:rPr>
        <w:t>6</w:t>
      </w:r>
      <w:r w:rsidR="003764AB">
        <w:fldChar w:fldCharType="end"/>
      </w:r>
      <w:r>
        <w:t xml:space="preserve"> shall not apply upon the termination of a Reinsurance Agreement with a syndicate with a particular syndicate number if a further Reinsurance Agreement with the same syndicate number is in force or is entered into with effect immediately after expiry of the previous Reinsurance Agreement.</w:t>
      </w:r>
      <w:bookmarkEnd w:id="232"/>
    </w:p>
    <w:p w14:paraId="1EC9A8C9" w14:textId="2781BDB1" w:rsidR="00456E55" w:rsidRDefault="00456E55" w:rsidP="003B2B69">
      <w:pPr>
        <w:pStyle w:val="Para2"/>
      </w:pPr>
      <w:bookmarkStart w:id="233" w:name="_Ref158400558"/>
      <w:bookmarkStart w:id="234" w:name="_Ref418711367"/>
      <w:r>
        <w:t xml:space="preserve">Without prejudice to clause </w:t>
      </w:r>
      <w:r w:rsidR="003764AB">
        <w:fldChar w:fldCharType="begin"/>
      </w:r>
      <w:r w:rsidR="003764AB">
        <w:instrText xml:space="preserve">  REF _Ref158400583 \w \h \* MERGEFORMAT </w:instrText>
      </w:r>
      <w:r w:rsidR="003764AB">
        <w:fldChar w:fldCharType="separate"/>
      </w:r>
      <w:r w:rsidR="000E57DD" w:rsidRPr="000E57DD">
        <w:rPr>
          <w:color w:val="000000"/>
        </w:rPr>
        <w:t>6</w:t>
      </w:r>
      <w:r w:rsidR="003764AB">
        <w:fldChar w:fldCharType="end"/>
      </w:r>
      <w:r>
        <w:t>, in the event that Pool Re shall receive notice of the replacement of the Managing Agent of a Lloyd's syndicate which benefits from reinsurance under a Reinsurance Agreement, that person shall thereupon cease to be a Member for the purposes of this Agreement in respect of that Lloyd's syndicate and the directors may admit to membership the successor Managing Agent of that syndicate, and that successor Managing Agent shall thereupon be entitled to apply to become a member of Pool Re and a Member for the purposes of this Agreement in respect of that Lloyd's syndicate by completion of a Form of Application and execution of an Accession Agreement which Agreement Pool Re may execute on its own behalf and on behalf of each of the other persons who are then Members.</w:t>
      </w:r>
      <w:bookmarkEnd w:id="233"/>
      <w:bookmarkEnd w:id="234"/>
    </w:p>
    <w:p w14:paraId="395CDA67" w14:textId="36D50013" w:rsidR="00456E55" w:rsidRDefault="00456E55" w:rsidP="003B2B69">
      <w:pPr>
        <w:pStyle w:val="Para2"/>
      </w:pPr>
      <w:bookmarkStart w:id="235" w:name="_Ref158400559"/>
      <w:r>
        <w:t xml:space="preserve">A Lloyd's Managing Agent may become a Member in respect of more than one Lloyd's syndicate by complying, in relation to each syndicate, with the provisions of clause </w:t>
      </w:r>
      <w:r w:rsidR="003764AB">
        <w:fldChar w:fldCharType="begin"/>
      </w:r>
      <w:r w:rsidR="003764AB">
        <w:instrText xml:space="preserve">  REF _Ref158400525 \w \h \* MERGEFORMAT </w:instrText>
      </w:r>
      <w:r w:rsidR="003764AB">
        <w:fldChar w:fldCharType="separate"/>
      </w:r>
      <w:r w:rsidR="000E57DD" w:rsidRPr="000E57DD">
        <w:rPr>
          <w:color w:val="000000"/>
        </w:rPr>
        <w:t>2</w:t>
      </w:r>
      <w:r w:rsidR="003764AB">
        <w:fldChar w:fldCharType="end"/>
      </w:r>
      <w:r>
        <w:t xml:space="preserve"> or </w:t>
      </w:r>
      <w:r w:rsidR="003764AB">
        <w:fldChar w:fldCharType="begin"/>
      </w:r>
      <w:r w:rsidR="003764AB">
        <w:instrText xml:space="preserve">  REF _Ref158400537 \w \h \* MERGEFORMAT </w:instrText>
      </w:r>
      <w:r w:rsidR="003764AB">
        <w:fldChar w:fldCharType="separate"/>
      </w:r>
      <w:r w:rsidR="000E57DD" w:rsidRPr="000E57DD">
        <w:rPr>
          <w:color w:val="000000"/>
        </w:rPr>
        <w:t>3</w:t>
      </w:r>
      <w:r w:rsidR="003764AB">
        <w:fldChar w:fldCharType="end"/>
      </w:r>
      <w:r>
        <w:t>, as the case may be (with such adaptations as Pool Re may specify) and its membership of Pool Re shall terminate when all Reinsurance Agreements by virtue of which he is entitled to membership shall have terminated.</w:t>
      </w:r>
      <w:bookmarkEnd w:id="235"/>
    </w:p>
    <w:p w14:paraId="3A3373FD" w14:textId="77777777" w:rsidR="00456E55" w:rsidRDefault="00456E55" w:rsidP="003B2B69">
      <w:pPr>
        <w:pStyle w:val="Para2"/>
      </w:pPr>
      <w:bookmarkStart w:id="236" w:name="_Ref158400560"/>
      <w:r>
        <w:t>In the event that a Lloyd's Managing Agent that is a Member in respect of one or more Lloyd's syndicates becomes the Managing Agent of an additional Lloyd's syndicate, whether by reason of a syndicate merger or otherwise, then:</w:t>
      </w:r>
      <w:bookmarkEnd w:id="236"/>
    </w:p>
    <w:p w14:paraId="62F59131" w14:textId="77777777" w:rsidR="00456E55" w:rsidRDefault="00456E55" w:rsidP="003B2B69">
      <w:pPr>
        <w:pStyle w:val="Para3"/>
      </w:pPr>
      <w:bookmarkStart w:id="237" w:name="_Ref158400561"/>
      <w:r>
        <w:lastRenderedPageBreak/>
        <w:t>if that additional Lloyd's syndicate is already a party to a Reinsurance Agreement with Pool Re, that Lloyd's Managing Agent shall become a Member in respect of that additional Lloyd's syndicate; and</w:t>
      </w:r>
      <w:bookmarkEnd w:id="237"/>
    </w:p>
    <w:p w14:paraId="01CFEE4E" w14:textId="77777777" w:rsidR="00456E55" w:rsidRDefault="00456E55" w:rsidP="003B2B69">
      <w:pPr>
        <w:pStyle w:val="Para3"/>
      </w:pPr>
      <w:bookmarkStart w:id="238" w:name="_Ref158400562"/>
      <w:r>
        <w:t>if that additional Lloyd's syndicate is not already a party to a Reinsurance Agreement with Pool Re and all of the members of that Lloyd's syndicate are Connected Persons of that Lloyd's Managing Agent, that Lloyd's Managing Agent shall, unless otherwise agreed by the directors of Pool Re:</w:t>
      </w:r>
      <w:bookmarkEnd w:id="238"/>
    </w:p>
    <w:p w14:paraId="20F5D039" w14:textId="59D3AC6C" w:rsidR="00456E55" w:rsidRDefault="00456E55" w:rsidP="003B2B69">
      <w:pPr>
        <w:pStyle w:val="Para4"/>
      </w:pPr>
      <w:bookmarkStart w:id="239" w:name="_Ref158400563"/>
      <w:r>
        <w:t xml:space="preserve">become a Member in respect of that additional Lloyd's syndicate by complying, in relation to that additional Lloyd's syndicate, with the provisions of clause </w:t>
      </w:r>
      <w:r w:rsidR="003764AB">
        <w:fldChar w:fldCharType="begin"/>
      </w:r>
      <w:r w:rsidR="003764AB">
        <w:instrText xml:space="preserve">  REF _Ref158400525 \w \h \* MERGEFORMAT </w:instrText>
      </w:r>
      <w:r w:rsidR="003764AB">
        <w:fldChar w:fldCharType="separate"/>
      </w:r>
      <w:r w:rsidR="000E57DD" w:rsidRPr="000E57DD">
        <w:rPr>
          <w:color w:val="000000"/>
        </w:rPr>
        <w:t>2</w:t>
      </w:r>
      <w:r w:rsidR="003764AB">
        <w:fldChar w:fldCharType="end"/>
      </w:r>
      <w:r>
        <w:t xml:space="preserve"> or </w:t>
      </w:r>
      <w:r w:rsidR="003764AB">
        <w:fldChar w:fldCharType="begin"/>
      </w:r>
      <w:r w:rsidR="003764AB">
        <w:instrText xml:space="preserve">  REF _Ref158400537 \w \h \* MERGEFORMAT </w:instrText>
      </w:r>
      <w:r w:rsidR="003764AB">
        <w:fldChar w:fldCharType="separate"/>
      </w:r>
      <w:r w:rsidR="000E57DD" w:rsidRPr="000E57DD">
        <w:rPr>
          <w:color w:val="000000"/>
        </w:rPr>
        <w:t>3</w:t>
      </w:r>
      <w:r w:rsidR="003764AB">
        <w:fldChar w:fldCharType="end"/>
      </w:r>
      <w:r>
        <w:t>, as the case may be (with such adaptations a Pool Re may specify); and</w:t>
      </w:r>
      <w:bookmarkEnd w:id="239"/>
    </w:p>
    <w:p w14:paraId="1141E2CB" w14:textId="77777777" w:rsidR="00456E55" w:rsidRDefault="00456E55" w:rsidP="003B2B69">
      <w:pPr>
        <w:pStyle w:val="Para4"/>
      </w:pPr>
      <w:bookmarkStart w:id="240" w:name="_Ref158400564"/>
      <w:r>
        <w:t>promptly enter into a Reinsurance Agreement with Pool Re on behalf of that additional Lloyd's syndicate.</w:t>
      </w:r>
      <w:bookmarkEnd w:id="240"/>
      <w:r>
        <w:t xml:space="preserve"> </w:t>
      </w:r>
    </w:p>
    <w:p w14:paraId="27A64630" w14:textId="77777777" w:rsidR="00456E55" w:rsidRDefault="00456E55" w:rsidP="003B2B69">
      <w:pPr>
        <w:pStyle w:val="Para2"/>
      </w:pPr>
      <w:bookmarkStart w:id="241" w:name="_Ref158400565"/>
      <w:r>
        <w:t xml:space="preserve">In the event that a Lloyd's syndicate (the </w:t>
      </w:r>
      <w:r w:rsidRPr="003B2B69">
        <w:rPr>
          <w:b/>
        </w:rPr>
        <w:t>"reinsuring syndicate"</w:t>
      </w:r>
      <w:r>
        <w:t xml:space="preserve">) provides reinsurance to another Lloyd's syndicate (the </w:t>
      </w:r>
      <w:r w:rsidRPr="003B2B69">
        <w:rPr>
          <w:b/>
        </w:rPr>
        <w:t>"reinsured syndicate"</w:t>
      </w:r>
      <w:r>
        <w:t>) under a reinsurance to close contract that covers business in respect of which premium has been placed with Pool Re then:</w:t>
      </w:r>
      <w:bookmarkEnd w:id="241"/>
    </w:p>
    <w:p w14:paraId="30DF5B02" w14:textId="77777777" w:rsidR="00456E55" w:rsidRDefault="00456E55" w:rsidP="003B2B69">
      <w:pPr>
        <w:pStyle w:val="Para3"/>
      </w:pPr>
      <w:bookmarkStart w:id="242" w:name="_Ref158400566"/>
      <w:r>
        <w:t>there shall be no requirement for the Lloyd's Managing Agent of the reinsuring syndicate to become a Member in respect of the reinsuring syndicate (if it is not already a Member in respect of the reinsuring syndicate);</w:t>
      </w:r>
      <w:bookmarkEnd w:id="242"/>
      <w:r>
        <w:t xml:space="preserve"> </w:t>
      </w:r>
    </w:p>
    <w:p w14:paraId="03B31EB7" w14:textId="77777777" w:rsidR="00456E55" w:rsidRDefault="00456E55" w:rsidP="003B2B69">
      <w:pPr>
        <w:pStyle w:val="Para3"/>
      </w:pPr>
      <w:bookmarkStart w:id="243" w:name="_Ref158400567"/>
      <w:r>
        <w:t>for the avoidance of doubt, the Lloyd's Managing Agent of the reinsuring syndicate shall not become a Member in respect of the reinsured syndicate; and</w:t>
      </w:r>
      <w:bookmarkEnd w:id="243"/>
    </w:p>
    <w:p w14:paraId="09AE14CC" w14:textId="2A402FA5" w:rsidR="00456E55" w:rsidRDefault="00456E55" w:rsidP="003B2B69">
      <w:pPr>
        <w:pStyle w:val="Para3"/>
      </w:pPr>
      <w:bookmarkStart w:id="244" w:name="_Ref158400568"/>
      <w:r>
        <w:t xml:space="preserve">the provisions of Article </w:t>
      </w:r>
      <w:bookmarkStart w:id="245" w:name="DocXTextRef18"/>
      <w:del w:id="246" w:author="Helen Kirby" w:date="2024-09-17T16:40:00Z" w16du:dateUtc="2024-09-17T15:40:00Z">
        <w:r w:rsidR="006E6E7F">
          <w:delText>31</w:delText>
        </w:r>
      </w:del>
      <w:ins w:id="247" w:author="Helen Kirby" w:date="2024-09-17T16:40:00Z" w16du:dateUtc="2024-09-17T15:40:00Z">
        <w:r>
          <w:t>33</w:t>
        </w:r>
      </w:ins>
      <w:bookmarkEnd w:id="245"/>
      <w:r>
        <w:t xml:space="preserve"> of the Memorandum and Articles of Association of Pool Re shall apply with respect to voting rights.</w:t>
      </w:r>
      <w:bookmarkEnd w:id="244"/>
    </w:p>
    <w:p w14:paraId="76608011" w14:textId="27544B07" w:rsidR="00456E55" w:rsidRDefault="00456E55" w:rsidP="003B2B69">
      <w:pPr>
        <w:pStyle w:val="Para2"/>
      </w:pPr>
      <w:bookmarkStart w:id="248" w:name="_Ref158400569"/>
      <w:r>
        <w:t>Where a Lloyd's Managing Agent is admitted as a Member in respect of two or more Lloyd's syndicates, it shall sign a separate Reinsurance Agreement on behalf of each syndicate.</w:t>
      </w:r>
      <w:r w:rsidR="001945BB">
        <w:t xml:space="preserve"> </w:t>
      </w:r>
      <w:del w:id="249" w:author="Helen Kirby" w:date="2024-09-17T16:40:00Z" w16du:dateUtc="2024-09-17T15:40:00Z">
        <w:r w:rsidR="00FB5381" w:rsidRPr="00FB5381">
          <w:delText xml:space="preserve"> </w:delText>
        </w:r>
      </w:del>
      <w:r>
        <w:t>Such a Member shall be regarded as a separate Member in respect of each such Lloyd's syndicate.</w:t>
      </w:r>
      <w:del w:id="250" w:author="Helen Kirby" w:date="2024-09-17T16:40:00Z" w16du:dateUtc="2024-09-17T15:40:00Z">
        <w:r w:rsidR="00FB5381" w:rsidRPr="00FB5381">
          <w:delText xml:space="preserve"> </w:delText>
        </w:r>
      </w:del>
      <w:r w:rsidR="001945BB">
        <w:t xml:space="preserve"> </w:t>
      </w:r>
      <w:r>
        <w:t>The premium placed with Pool Re by such Member on behalf of each such Lloyd's syndicate shall be measured separately in determining the number of votes which that Member may cast, and those votes shall be regarded as cast separately by that Member for each Lloyd's syndicate in respect of which it is admitted as a Member.</w:t>
      </w:r>
      <w:bookmarkEnd w:id="248"/>
    </w:p>
    <w:p w14:paraId="6F1E0196" w14:textId="77777777" w:rsidR="00456E55" w:rsidRPr="00480CC7" w:rsidRDefault="00456E55" w:rsidP="003B2B69">
      <w:pPr>
        <w:pStyle w:val="Para2"/>
      </w:pPr>
      <w:bookmarkStart w:id="251" w:name="_Ref158400570"/>
      <w:r w:rsidRPr="00480CC7">
        <w:t>Where a Member has appointed a MGA in respect of its business, Pool Re shall be entitled to deal and communicate with that duly appointed MGA for all purposes in connection with the Member’s membership of Pool Re.</w:t>
      </w:r>
      <w:bookmarkEnd w:id="251"/>
      <w:r w:rsidRPr="00480CC7">
        <w:t xml:space="preserve"> </w:t>
      </w:r>
    </w:p>
    <w:p w14:paraId="6D2FC99B" w14:textId="77777777" w:rsidR="00456E55" w:rsidRPr="00480CC7" w:rsidRDefault="00456E55" w:rsidP="003B2B69">
      <w:pPr>
        <w:pStyle w:val="Para2"/>
        <w:keepNext/>
        <w:ind w:left="706" w:hanging="706"/>
      </w:pPr>
      <w:bookmarkStart w:id="252" w:name="_Ref158400571"/>
      <w:r w:rsidRPr="00480CC7">
        <w:t>Pool Re:</w:t>
      </w:r>
      <w:bookmarkEnd w:id="252"/>
    </w:p>
    <w:p w14:paraId="5D5631B9" w14:textId="77777777" w:rsidR="00456E55" w:rsidRPr="00480CC7" w:rsidRDefault="00456E55" w:rsidP="003B2B69">
      <w:pPr>
        <w:pStyle w:val="Para3"/>
      </w:pPr>
      <w:bookmarkStart w:id="253" w:name="_Ref158400572"/>
      <w:r w:rsidRPr="00480CC7">
        <w:t>shall not be concerned as to how the MGA accounts to that Member in respect of the rights and obligations of membership; and</w:t>
      </w:r>
      <w:bookmarkEnd w:id="253"/>
    </w:p>
    <w:p w14:paraId="4EBE6E22" w14:textId="77777777" w:rsidR="00456E55" w:rsidRPr="00480CC7" w:rsidRDefault="00456E55" w:rsidP="003B2B69">
      <w:pPr>
        <w:pStyle w:val="Para3"/>
      </w:pPr>
      <w:bookmarkStart w:id="254" w:name="_Ref158400573"/>
      <w:r w:rsidRPr="00480CC7">
        <w:t>shall be under no duty to enquire as to the due authority and appointment of the MGA which is asserted both by the Member and the MGA.</w:t>
      </w:r>
      <w:bookmarkEnd w:id="254"/>
    </w:p>
    <w:p w14:paraId="7A93E5B7" w14:textId="77777777" w:rsidR="00456E55" w:rsidRDefault="00456E55" w:rsidP="00007C37">
      <w:pPr>
        <w:pStyle w:val="Heading1"/>
      </w:pPr>
      <w:bookmarkStart w:id="255" w:name="_Ref158400574"/>
      <w:bookmarkStart w:id="256" w:name="_Toc158405212"/>
      <w:r>
        <w:t>PROVISION OF INFORMATION</w:t>
      </w:r>
      <w:bookmarkEnd w:id="255"/>
      <w:bookmarkEnd w:id="256"/>
    </w:p>
    <w:p w14:paraId="16E095BE" w14:textId="4A94A9A5" w:rsidR="00456E55" w:rsidRDefault="00456E55" w:rsidP="003B2B69">
      <w:pPr>
        <w:pStyle w:val="Para2"/>
      </w:pPr>
      <w:bookmarkStart w:id="257" w:name="_Ref158400575"/>
      <w:r>
        <w:t xml:space="preserve">Each Member undertakes to produce to Pool Re from time to time upon demand such evidence of, or information and documents relating to, </w:t>
      </w:r>
      <w:del w:id="258" w:author="Helen Kirby" w:date="2024-09-17T16:40:00Z" w16du:dateUtc="2024-09-17T15:40:00Z">
        <w:r w:rsidR="00E95D00">
          <w:delText>the</w:delText>
        </w:r>
      </w:del>
      <w:ins w:id="259" w:author="Helen Kirby" w:date="2024-09-17T16:40:00Z" w16du:dateUtc="2024-09-17T15:40:00Z">
        <w:r>
          <w:t>its</w:t>
        </w:r>
      </w:ins>
      <w:r>
        <w:t xml:space="preserve"> authorisation, legal form and status, business, ownership and jurisdiction of incorporation or residence as Pool Re may require.</w:t>
      </w:r>
      <w:bookmarkEnd w:id="257"/>
    </w:p>
    <w:p w14:paraId="40DD6208" w14:textId="77777777" w:rsidR="00456E55" w:rsidRDefault="00456E55" w:rsidP="003B2B69">
      <w:pPr>
        <w:pStyle w:val="Para2"/>
      </w:pPr>
      <w:bookmarkStart w:id="260" w:name="_Ref158400576"/>
      <w:r>
        <w:t>Each Member shall promptly notify Pool Re of any material change, or (to the extent consistent with law or regulation) of any proposed material change that it has decided to make, in any information previously provided to Pool Re in relation to its authorisation, legal form and status, business, ownership and jurisdiction of incorporation or residence.</w:t>
      </w:r>
      <w:bookmarkEnd w:id="260"/>
    </w:p>
    <w:p w14:paraId="080695BE" w14:textId="77777777" w:rsidR="00456E55" w:rsidRDefault="00456E55" w:rsidP="003B2B69">
      <w:pPr>
        <w:pStyle w:val="Para2"/>
        <w:keepNext/>
        <w:ind w:left="706" w:hanging="706"/>
      </w:pPr>
      <w:bookmarkStart w:id="261" w:name="_Ref158400577"/>
      <w:bookmarkStart w:id="262" w:name="_Ref426388027"/>
      <w:r>
        <w:lastRenderedPageBreak/>
        <w:t>Where a Member:</w:t>
      </w:r>
      <w:bookmarkEnd w:id="261"/>
      <w:bookmarkEnd w:id="262"/>
    </w:p>
    <w:p w14:paraId="7FAB3C69" w14:textId="77777777" w:rsidR="00456E55" w:rsidRDefault="00456E55" w:rsidP="003B2B69">
      <w:pPr>
        <w:pStyle w:val="Para3"/>
      </w:pPr>
      <w:bookmarkStart w:id="263" w:name="_Ref158400578"/>
      <w:r>
        <w:t>ceases to be incorporated, resident or authorised in the jurisdiction in which it was incorporated, resident or authorised on the date on which it became a Member; or</w:t>
      </w:r>
      <w:bookmarkEnd w:id="263"/>
    </w:p>
    <w:p w14:paraId="673996A8" w14:textId="77777777" w:rsidR="00456E55" w:rsidRDefault="00456E55" w:rsidP="003B2B69">
      <w:pPr>
        <w:pStyle w:val="Para3"/>
      </w:pPr>
      <w:bookmarkStart w:id="264" w:name="_Ref158400579"/>
      <w:r>
        <w:t>adopts a legal form or status that is different from the legal form or status that it had on the date on which it became a Member; or</w:t>
      </w:r>
      <w:bookmarkEnd w:id="264"/>
    </w:p>
    <w:p w14:paraId="27559774" w14:textId="77777777" w:rsidR="00456E55" w:rsidRDefault="00456E55" w:rsidP="003B2B69">
      <w:pPr>
        <w:pStyle w:val="Para3"/>
      </w:pPr>
      <w:bookmarkStart w:id="265" w:name="_Ref158400580"/>
      <w:r>
        <w:t>ceases to have authorisation under Part 4A of the Financial Services and Markets Act 2000 to effect or carry out contacts of insurance,</w:t>
      </w:r>
      <w:bookmarkEnd w:id="265"/>
    </w:p>
    <w:p w14:paraId="19A0109D" w14:textId="77777777" w:rsidR="00456E55" w:rsidRDefault="00456E55" w:rsidP="003B2B69">
      <w:pPr>
        <w:pStyle w:val="BodyText2"/>
      </w:pPr>
      <w:r>
        <w:t>it shall, within 30 days of a request from Pool Re, deliver to Pool Re a legal opinion from</w:t>
      </w:r>
      <w:r w:rsidR="001945BB">
        <w:t xml:space="preserve"> </w:t>
      </w:r>
      <w:r>
        <w:t>such legal counsel as Pool Re may approve, acting reasonably, confirming that the obligations of the Member under this Agreement and under the Reinsurance Agreement remain legal, valid, binding and enforceable in all relevant jurisdictions.</w:t>
      </w:r>
    </w:p>
    <w:p w14:paraId="2CAA17DA" w14:textId="77777777" w:rsidR="00456E55" w:rsidRDefault="00456E55" w:rsidP="003B2B69">
      <w:pPr>
        <w:pStyle w:val="Para2"/>
      </w:pPr>
      <w:bookmarkStart w:id="266" w:name="_Ref158400581"/>
      <w:r>
        <w:t>Each Member shall promptly notify Pool Re if at any time it determines that, or receives notice from any Regulatory Authority indicating that, the systems, controls or procedures that it has in place to identify Financial Crime before it occurs are not compliant with all applicable legal and regulatory requirements and guidance.</w:t>
      </w:r>
      <w:bookmarkEnd w:id="266"/>
    </w:p>
    <w:p w14:paraId="1461BE3F" w14:textId="02DE0950" w:rsidR="00456E55" w:rsidRDefault="00456E55" w:rsidP="003B2B69">
      <w:pPr>
        <w:pStyle w:val="Para2"/>
      </w:pPr>
      <w:bookmarkStart w:id="267" w:name="_Ref158400582"/>
      <w:r>
        <w:t>Each Member shall promptly notify Pool Re if there is a finding, warning or penalty imposed by either a Regulatory Authority or a court that the Member is, or may be, culpable of any involvement in Financial Crime.</w:t>
      </w:r>
      <w:bookmarkEnd w:id="267"/>
      <w:r>
        <w:t xml:space="preserve"> </w:t>
      </w:r>
    </w:p>
    <w:p w14:paraId="04CC2545" w14:textId="77777777" w:rsidR="00456E55" w:rsidRDefault="00456E55" w:rsidP="00007C37">
      <w:pPr>
        <w:pStyle w:val="Heading1"/>
      </w:pPr>
      <w:bookmarkStart w:id="268" w:name="_Ref158400583"/>
      <w:bookmarkStart w:id="269" w:name="_Toc158405213"/>
      <w:r>
        <w:t>TERMINATION</w:t>
      </w:r>
      <w:bookmarkEnd w:id="268"/>
      <w:bookmarkEnd w:id="269"/>
    </w:p>
    <w:p w14:paraId="26BE8C41" w14:textId="42DBE79D" w:rsidR="00456E55" w:rsidRDefault="00456E55" w:rsidP="003B2B69">
      <w:pPr>
        <w:pStyle w:val="Para2"/>
        <w:keepNext/>
        <w:ind w:left="706" w:hanging="706"/>
      </w:pPr>
      <w:bookmarkStart w:id="270" w:name="_Ref158400584"/>
      <w:r>
        <w:t xml:space="preserve">Subject to clause </w:t>
      </w:r>
      <w:r w:rsidR="00A17795">
        <w:fldChar w:fldCharType="begin"/>
      </w:r>
      <w:r w:rsidR="00A17795">
        <w:instrText xml:space="preserve">  REF _Ref158400553 \w \h \* MERGEFORMAT </w:instrText>
      </w:r>
      <w:r w:rsidR="00A17795">
        <w:fldChar w:fldCharType="separate"/>
      </w:r>
      <w:r w:rsidR="000E57DD" w:rsidRPr="000E57DD">
        <w:rPr>
          <w:color w:val="000000"/>
        </w:rPr>
        <w:t>4</w:t>
      </w:r>
      <w:r w:rsidR="00A17795">
        <w:fldChar w:fldCharType="end"/>
      </w:r>
      <w:r>
        <w:t>, a Member shall cease to be a Member for the purposes of this Agreement (other than in respect of any antecedent breach hereof) and a member of Pool Re:</w:t>
      </w:r>
      <w:bookmarkEnd w:id="270"/>
    </w:p>
    <w:p w14:paraId="77175853" w14:textId="7003A5D6" w:rsidR="00456E55" w:rsidRDefault="00456E55" w:rsidP="003B2B69">
      <w:pPr>
        <w:pStyle w:val="Para3"/>
      </w:pPr>
      <w:bookmarkStart w:id="271" w:name="_Ref158400585"/>
      <w:r>
        <w:t>in the case of a Member who is not a Lloyd's Managing Agent, on the date of termination (for whatever reason) of the Reinsurance Agreement between it and Pool Re</w:t>
      </w:r>
      <w:del w:id="272" w:author="Helen Kirby" w:date="2024-09-17T16:40:00Z" w16du:dateUtc="2024-09-17T15:40:00Z">
        <w:r w:rsidR="0090749E" w:rsidRPr="0090749E">
          <w:delText>;</w:delText>
        </w:r>
      </w:del>
      <w:ins w:id="273" w:author="Helen Kirby" w:date="2024-09-17T16:40:00Z" w16du:dateUtc="2024-09-17T15:40:00Z">
        <w:r>
          <w:t xml:space="preserve"> (and, for the avoidance of doubt, </w:t>
        </w:r>
        <w:r w:rsidR="000F4C10">
          <w:t xml:space="preserve">it is agreed that </w:t>
        </w:r>
        <w:r>
          <w:t xml:space="preserve">the termination of in force Reinsurance Agreements with effect from 31 March 2025 shall not terminate the membership of a Member which enters into a replacement Reinsurance Agreement with effect from 1 April 2025, and that renewal of a Reinsurance Agreement in the manner envisaged in Article </w:t>
        </w:r>
        <w:bookmarkStart w:id="274" w:name="DocXTextRef263"/>
        <w:r w:rsidR="00A17795">
          <w:rPr>
            <w:color w:val="000000"/>
          </w:rPr>
          <w:t>3.3</w:t>
        </w:r>
        <w:bookmarkEnd w:id="274"/>
        <w:r>
          <w:t xml:space="preserve"> thereof shall not amount to termination for this purpose);</w:t>
        </w:r>
      </w:ins>
      <w:r>
        <w:t xml:space="preserve"> or</w:t>
      </w:r>
      <w:bookmarkEnd w:id="271"/>
    </w:p>
    <w:p w14:paraId="55A469A1" w14:textId="77777777" w:rsidR="00456E55" w:rsidRDefault="00456E55" w:rsidP="003B2B69">
      <w:pPr>
        <w:pStyle w:val="Para3"/>
        <w:keepNext/>
        <w:ind w:left="1556"/>
      </w:pPr>
      <w:bookmarkStart w:id="275" w:name="_Ref158400586"/>
      <w:r>
        <w:t>in the case of a Member who is a Lloyd's Managing Agent, on the first date on which:</w:t>
      </w:r>
      <w:bookmarkEnd w:id="275"/>
    </w:p>
    <w:p w14:paraId="1F751A89" w14:textId="56FDF65B" w:rsidR="00456E55" w:rsidRDefault="0090749E" w:rsidP="003B2B69">
      <w:pPr>
        <w:pStyle w:val="Para4"/>
      </w:pPr>
      <w:bookmarkStart w:id="276" w:name="_Ref158400587"/>
      <w:del w:id="277" w:author="Helen Kirby" w:date="2024-09-17T16:40:00Z" w16du:dateUtc="2024-09-17T15:40:00Z">
        <w:r w:rsidRPr="0090749E">
          <w:delText>(i)</w:delText>
        </w:r>
        <w:r w:rsidRPr="0090749E">
          <w:tab/>
        </w:r>
      </w:del>
      <w:r w:rsidR="00456E55">
        <w:t>all Reinsurance Agreements entered into by it on behalf of Lloyd's syndicates have been terminated (for whatever reason</w:t>
      </w:r>
      <w:ins w:id="278" w:author="Helen Kirby" w:date="2024-09-17T16:40:00Z" w16du:dateUtc="2024-09-17T15:40:00Z">
        <w:r w:rsidR="00456E55">
          <w:t xml:space="preserve">) (and, for the avoidance of doubt, </w:t>
        </w:r>
        <w:r w:rsidR="000F4C10" w:rsidRPr="000F4C10">
          <w:t>it is agreed th</w:t>
        </w:r>
        <w:r w:rsidR="000F4C10">
          <w:t>at</w:t>
        </w:r>
        <w:r w:rsidR="000F4C10" w:rsidRPr="000F4C10">
          <w:t xml:space="preserve"> </w:t>
        </w:r>
        <w:r w:rsidR="00456E55">
          <w:t xml:space="preserve">the termination of in force Reinsurance Agreements with effect from 31 March 2025 shall not terminate the membership of a Member which enters into a replacement Reinsurance Agreement on behalf of Lloyd's syndicates with effect from 1 April 2025, and that renewal of a Reinsurance Agreement in the manner envisaged in Article </w:t>
        </w:r>
        <w:bookmarkStart w:id="279" w:name="DocXTextRef264"/>
        <w:r w:rsidR="00A17795">
          <w:rPr>
            <w:color w:val="000000"/>
          </w:rPr>
          <w:t>3.3</w:t>
        </w:r>
        <w:bookmarkEnd w:id="279"/>
        <w:r w:rsidR="00456E55">
          <w:t xml:space="preserve"> thereof shall not amount to termination for this purpose</w:t>
        </w:r>
      </w:ins>
      <w:r w:rsidR="00456E55">
        <w:t>); or</w:t>
      </w:r>
      <w:bookmarkEnd w:id="276"/>
      <w:r w:rsidR="00456E55">
        <w:t xml:space="preserve"> </w:t>
      </w:r>
    </w:p>
    <w:p w14:paraId="6A87B376" w14:textId="67E0E563" w:rsidR="00456E55" w:rsidRDefault="00D07859" w:rsidP="003B2B69">
      <w:pPr>
        <w:pStyle w:val="Para4"/>
      </w:pPr>
      <w:bookmarkStart w:id="280" w:name="_Ref158400588"/>
      <w:del w:id="281" w:author="Helen Kirby" w:date="2024-09-17T16:40:00Z" w16du:dateUtc="2024-09-17T15:40:00Z">
        <w:r>
          <w:delText>(ii)</w:delText>
        </w:r>
        <w:r>
          <w:tab/>
        </w:r>
      </w:del>
      <w:r w:rsidR="00456E55">
        <w:t>it is no longer the Managing Agent of any Lloyd's syndicate which is a party to a Reinsurance Agreement.</w:t>
      </w:r>
      <w:bookmarkEnd w:id="280"/>
    </w:p>
    <w:p w14:paraId="72FCB0D2" w14:textId="3DCA460B" w:rsidR="00456E55" w:rsidRDefault="00456E55" w:rsidP="003B2B69">
      <w:pPr>
        <w:pStyle w:val="Para2"/>
      </w:pPr>
      <w:bookmarkStart w:id="282" w:name="_Ref158400589"/>
      <w:bookmarkStart w:id="283" w:name="_Ref426387483"/>
      <w:r>
        <w:t>Pool Re shall have the right to terminate the membership of a Member, and such Member shall cease to be a Member for the purposes of this Agreement (other than in respect of any antecedent breach hereof) and a member of Pool Re on the date of such termination, if:</w:t>
      </w:r>
      <w:bookmarkEnd w:id="282"/>
      <w:bookmarkEnd w:id="283"/>
    </w:p>
    <w:p w14:paraId="30F21BE8" w14:textId="77777777" w:rsidR="003F2352" w:rsidRPr="003B2B69" w:rsidRDefault="003F2352" w:rsidP="003B2B69">
      <w:pPr>
        <w:pStyle w:val="Heading3"/>
        <w:rPr>
          <w:b w:val="0"/>
        </w:rPr>
      </w:pPr>
      <w:r w:rsidRPr="003B2B69">
        <w:rPr>
          <w:b w:val="0"/>
        </w:rPr>
        <w:t xml:space="preserve">that Member fails to comply with a warning or penalty imposed by either a Regulatory Authority or a court, due to the Member being culpable of any </w:t>
      </w:r>
      <w:r w:rsidRPr="003B2B69">
        <w:rPr>
          <w:b w:val="0"/>
        </w:rPr>
        <w:lastRenderedPageBreak/>
        <w:t>involvement in Financial Crime, within the time limit imposed by the Regulatory Authority or the court;</w:t>
      </w:r>
    </w:p>
    <w:p w14:paraId="14BB1A83" w14:textId="77777777" w:rsidR="003F2352" w:rsidRDefault="003F2352" w:rsidP="003B2B69">
      <w:pPr>
        <w:pStyle w:val="Para3"/>
      </w:pPr>
      <w:r>
        <w:t>Pool Re gives ninety days' notice to that Member that its membership under this Agreement will be terminated having been informed that that Member has been involved in Financial Crime;</w:t>
      </w:r>
    </w:p>
    <w:p w14:paraId="13B62FA2" w14:textId="77777777" w:rsidR="003F2352" w:rsidRDefault="003F2352" w:rsidP="003B2B69">
      <w:pPr>
        <w:pStyle w:val="Para3"/>
      </w:pPr>
      <w:r>
        <w:t>a Regulatory Authority has imposed a restriction or penalty on that Member or taken any action which materially affects the ability of that Member to provide insurance under its own insurance agreements or carry on General Insurance Business, and such restriction or other action is continuing, or such penalty has not been revoked, at the date of notice of termination given by Pool Re;</w:t>
      </w:r>
    </w:p>
    <w:p w14:paraId="009E7E7A" w14:textId="39CCE91F" w:rsidR="003F2352" w:rsidRDefault="003F2352" w:rsidP="003B2B69">
      <w:pPr>
        <w:pStyle w:val="Para3"/>
      </w:pPr>
      <w:r>
        <w:t xml:space="preserve">that Member fails to notify Pool Re within thirty days of a Change of Control of that Member of the fact that there has been a Change of Control, and that failure is continuing at the date of notice of termination given by Pool Re; </w:t>
      </w:r>
      <w:del w:id="284" w:author="Helen Kirby" w:date="2024-09-17T16:40:00Z" w16du:dateUtc="2024-09-17T15:40:00Z">
        <w:r w:rsidR="00AE5070">
          <w:delText>or</w:delText>
        </w:r>
      </w:del>
    </w:p>
    <w:p w14:paraId="32B3A1F7" w14:textId="09515B77" w:rsidR="003F2352" w:rsidRDefault="003F2352" w:rsidP="003B2B69">
      <w:pPr>
        <w:pStyle w:val="Para3"/>
        <w:keepNext/>
        <w:ind w:left="1556"/>
      </w:pPr>
      <w:bookmarkStart w:id="285" w:name="_Ref426387481"/>
      <w:r>
        <w:t xml:space="preserve">subject to clause </w:t>
      </w:r>
      <w:r>
        <w:fldChar w:fldCharType="begin"/>
      </w:r>
      <w:r>
        <w:instrText xml:space="preserve">  REF _Ref158400602 \w \h \* MERGEFORMAT </w:instrText>
      </w:r>
      <w:r>
        <w:fldChar w:fldCharType="separate"/>
      </w:r>
      <w:r w:rsidRPr="000E57DD">
        <w:rPr>
          <w:color w:val="000000"/>
        </w:rPr>
        <w:t>6.4</w:t>
      </w:r>
      <w:r>
        <w:fldChar w:fldCharType="end"/>
      </w:r>
      <w:r>
        <w:t>, that Member is in material breach of its obligations under this Agreement or:</w:t>
      </w:r>
      <w:bookmarkEnd w:id="285"/>
    </w:p>
    <w:p w14:paraId="30594FC8" w14:textId="3FE95D53" w:rsidR="003F2352" w:rsidRDefault="003F2352" w:rsidP="003B2B69">
      <w:pPr>
        <w:pStyle w:val="Para4"/>
      </w:pPr>
      <w:r>
        <w:t>in the case of a Member who is not a Lloyd's Managing Agent, that Member is in material breach of its obligations under the Reinsurance Agreement between it and Pool Re; or</w:t>
      </w:r>
    </w:p>
    <w:p w14:paraId="6D567755" w14:textId="2E8E121F" w:rsidR="003F2352" w:rsidRDefault="003F2352" w:rsidP="003B2B69">
      <w:pPr>
        <w:pStyle w:val="Para4"/>
      </w:pPr>
      <w:r>
        <w:t xml:space="preserve">in the case of a Member who is a Lloyd's Managing Agent, all Lloyd's syndicates of which that Member is the Lloyd's Managing Agent are in material breach of their obligations under Reinsurance Agreements between them and Pool Re; </w:t>
      </w:r>
    </w:p>
    <w:p w14:paraId="292CE341" w14:textId="1B59EDD5" w:rsidR="003F2352" w:rsidRDefault="003F2352" w:rsidP="003B2B69">
      <w:pPr>
        <w:pStyle w:val="BodyText3"/>
      </w:pPr>
      <w:r>
        <w:t xml:space="preserve">where in any such case the material breach is continuing at the date of notice of termination given by Pool Re; </w:t>
      </w:r>
    </w:p>
    <w:p w14:paraId="2B9DBA77" w14:textId="6405B6B1" w:rsidR="003F2352" w:rsidRDefault="003F2352" w:rsidP="003B2B69">
      <w:pPr>
        <w:pStyle w:val="Para3"/>
        <w:keepNext/>
        <w:ind w:left="1556"/>
      </w:pPr>
      <w:r>
        <w:t xml:space="preserve">if Pool Re requests a legal opinion from that Member under Clause </w:t>
      </w:r>
      <w:r>
        <w:fldChar w:fldCharType="begin"/>
      </w:r>
      <w:r>
        <w:instrText xml:space="preserve">  REF _Ref158400577 \w \h \* MERGEFORMAT </w:instrText>
      </w:r>
      <w:r>
        <w:fldChar w:fldCharType="separate"/>
      </w:r>
      <w:r w:rsidRPr="000E57DD">
        <w:rPr>
          <w:color w:val="000000"/>
        </w:rPr>
        <w:t>5.3</w:t>
      </w:r>
      <w:r>
        <w:fldChar w:fldCharType="end"/>
      </w:r>
      <w:r>
        <w:t>, and:</w:t>
      </w:r>
    </w:p>
    <w:p w14:paraId="5D073BD3" w14:textId="4A3E903C" w:rsidR="003F2352" w:rsidRDefault="003F2352" w:rsidP="003B2B69">
      <w:pPr>
        <w:pStyle w:val="Para4"/>
      </w:pPr>
      <w:r>
        <w:t>that Member fails to deliver the legal opinion within thirty days of such request, and such failure is continuing at the date of notice of termination given by Pool Re; or</w:t>
      </w:r>
    </w:p>
    <w:p w14:paraId="798EEA43" w14:textId="5D302D8E" w:rsidR="003F2352" w:rsidRDefault="003F2352" w:rsidP="003B2B69">
      <w:pPr>
        <w:pStyle w:val="Para4"/>
      </w:pPr>
      <w:r>
        <w:t>the legal opinion that is delivered by the Member does not confirm that the obligations of the Member under this Agreement and under any Reinsurance Agreement entered into by the Member remain legal, valid, binding and enforceable, or gives such confirmation subject to a qualification that is not acceptable to Pool Re, acting reasonably (and, for the avoidance of doubt, a qualification by reference to insolvency laws shall be regarded as acceptable in the absence of evidence that the Member is or may be insolvent); or</w:t>
      </w:r>
    </w:p>
    <w:p w14:paraId="13EDE7EB" w14:textId="1C507FAC" w:rsidR="003F2352" w:rsidRDefault="003F2352" w:rsidP="003B2B69">
      <w:pPr>
        <w:pStyle w:val="Para3"/>
      </w:pPr>
      <w:r>
        <w:t>a Regulatory Authority makes a determination that there has been misconduct on the part of that Member or a failure of that Member to maintain systems and controls in accordance with all applicable legal and regulatory requirements and guidance, and such misconduct or failure has had a material adverse effect on the accuracy of the records of its insurance business or has a material adverse financial effect on Pool Re and, in either case, that effect is continuing at the date of notice of termination given by Pool Re.</w:t>
      </w:r>
    </w:p>
    <w:p w14:paraId="1CDC81CD" w14:textId="77777777" w:rsidR="003F2352" w:rsidRDefault="003F2352" w:rsidP="003F2352">
      <w:pPr>
        <w:pStyle w:val="Para3"/>
        <w:numPr>
          <w:ilvl w:val="0"/>
          <w:numId w:val="0"/>
        </w:numPr>
        <w:ind w:left="1559"/>
      </w:pPr>
    </w:p>
    <w:p w14:paraId="5A4FADC5" w14:textId="070C5705" w:rsidR="003F2352" w:rsidRDefault="003F2352" w:rsidP="003B2B69">
      <w:pPr>
        <w:pStyle w:val="Para2"/>
      </w:pPr>
      <w:r w:rsidRPr="003F2352">
        <w:t xml:space="preserve">The termination of the membership of a Member shall (save to the extent that Pool Re and the Member have specifically agreed otherwise) </w:t>
      </w:r>
      <w:ins w:id="286" w:author="Helen Kirby" w:date="2024-09-17T16:40:00Z" w16du:dateUtc="2024-09-17T15:40:00Z">
        <w:r w:rsidRPr="003F2352">
          <w:t xml:space="preserve">result in termination of all reinsurance cover provided by Pool Re to that Member (or if such Member is a Lloyd's Managing Agent, provided to the Member on behalf of the relevant Lloyd's syndicate) save that it shall </w:t>
        </w:r>
      </w:ins>
      <w:r w:rsidRPr="003F2352">
        <w:t xml:space="preserve">not affect the liability of Pool Re under </w:t>
      </w:r>
      <w:del w:id="287" w:author="Helen Kirby" w:date="2024-09-17T16:40:00Z" w16du:dateUtc="2024-09-17T15:40:00Z">
        <w:r w:rsidR="00E31797">
          <w:delText xml:space="preserve">the Reinsurance Agreement between Pool Re and the Member </w:delText>
        </w:r>
        <w:r w:rsidR="00A95EBA">
          <w:delText xml:space="preserve">or </w:delText>
        </w:r>
      </w:del>
      <w:r w:rsidRPr="003F2352">
        <w:t xml:space="preserve">any </w:t>
      </w:r>
      <w:del w:id="288" w:author="Helen Kirby" w:date="2024-09-17T16:40:00Z" w16du:dateUtc="2024-09-17T15:40:00Z">
        <w:r w:rsidR="008E6EEA">
          <w:delText>Lloyd's syndicate of which</w:delText>
        </w:r>
      </w:del>
      <w:ins w:id="289" w:author="Helen Kirby" w:date="2024-09-17T16:40:00Z" w16du:dateUtc="2024-09-17T15:40:00Z">
        <w:r w:rsidRPr="003F2352">
          <w:t>run-off cover purchased by</w:t>
        </w:r>
      </w:ins>
      <w:r w:rsidRPr="003F2352">
        <w:t xml:space="preserve"> the Member </w:t>
      </w:r>
      <w:del w:id="290" w:author="Helen Kirby" w:date="2024-09-17T16:40:00Z" w16du:dateUtc="2024-09-17T15:40:00Z">
        <w:r w:rsidR="00A95EBA">
          <w:delText xml:space="preserve">is </w:delText>
        </w:r>
        <w:r w:rsidR="008E6EEA">
          <w:delText xml:space="preserve">the </w:delText>
        </w:r>
        <w:r w:rsidR="00D07859">
          <w:delText>Lloyd's M</w:delText>
        </w:r>
        <w:r w:rsidR="00A95EBA">
          <w:delText xml:space="preserve">anaging </w:delText>
        </w:r>
        <w:r w:rsidR="00D07859">
          <w:delText>A</w:delText>
        </w:r>
        <w:r w:rsidR="00A95EBA">
          <w:delText>gent</w:delText>
        </w:r>
        <w:r w:rsidR="00D7324E">
          <w:delText xml:space="preserve"> </w:delText>
        </w:r>
        <w:r w:rsidR="00D7324E" w:rsidRPr="00E31797">
          <w:delText xml:space="preserve">in respect of </w:delText>
        </w:r>
        <w:r w:rsidR="00D7324E">
          <w:delText xml:space="preserve">any </w:delText>
        </w:r>
        <w:r w:rsidR="00D7324E" w:rsidRPr="00E31797">
          <w:delText>insurances in force</w:delText>
        </w:r>
        <w:r w:rsidR="00A95EBA">
          <w:delText xml:space="preserve">, </w:delText>
        </w:r>
        <w:r w:rsidR="00E31797">
          <w:delText xml:space="preserve">or any </w:delText>
        </w:r>
        <w:r w:rsidR="00E31797" w:rsidRPr="00E31797">
          <w:delText>quotations</w:delText>
        </w:r>
        <w:r w:rsidR="00D7324E">
          <w:delText xml:space="preserve"> for insurance</w:delText>
        </w:r>
        <w:r w:rsidR="00E31797" w:rsidRPr="00E31797">
          <w:delText xml:space="preserve"> complying </w:delText>
        </w:r>
        <w:r w:rsidR="00D7324E">
          <w:delText>with any such Reinsurance Agreement</w:delText>
        </w:r>
        <w:r w:rsidR="00E31797" w:rsidRPr="00E31797">
          <w:delText xml:space="preserve"> </w:delText>
        </w:r>
        <w:r w:rsidR="00E31797">
          <w:delText>that</w:delText>
        </w:r>
        <w:r w:rsidR="00E31797" w:rsidRPr="00E31797">
          <w:delText xml:space="preserve"> cannot be withdrawn and which are outstanding on the effective date</w:delText>
        </w:r>
      </w:del>
      <w:ins w:id="291" w:author="Helen Kirby" w:date="2024-09-17T16:40:00Z" w16du:dateUtc="2024-09-17T15:40:00Z">
        <w:r w:rsidRPr="003F2352">
          <w:t>pursuant to Article 17.6</w:t>
        </w:r>
      </w:ins>
      <w:r w:rsidRPr="003F2352">
        <w:t xml:space="preserve"> of </w:t>
      </w:r>
      <w:del w:id="292" w:author="Helen Kirby" w:date="2024-09-17T16:40:00Z" w16du:dateUtc="2024-09-17T15:40:00Z">
        <w:r w:rsidR="00E31797" w:rsidRPr="00E31797">
          <w:delText>termination of this</w:delText>
        </w:r>
      </w:del>
      <w:ins w:id="293" w:author="Helen Kirby" w:date="2024-09-17T16:40:00Z" w16du:dateUtc="2024-09-17T15:40:00Z">
        <w:r w:rsidRPr="003F2352">
          <w:t>the Reinsurance</w:t>
        </w:r>
      </w:ins>
      <w:r w:rsidRPr="003F2352">
        <w:t xml:space="preserve"> Agreement.</w:t>
      </w:r>
    </w:p>
    <w:p w14:paraId="136657FC" w14:textId="798860FA" w:rsidR="003F2352" w:rsidRPr="003F2352" w:rsidRDefault="003F2352" w:rsidP="003B2B69">
      <w:pPr>
        <w:pStyle w:val="Para2"/>
      </w:pPr>
      <w:bookmarkStart w:id="294" w:name="_Ref426386839"/>
      <w:r>
        <w:lastRenderedPageBreak/>
        <w:t>F</w:t>
      </w:r>
      <w:r w:rsidRPr="003F2352">
        <w:t>ailure by the Member or any Lloyd's syndicate to pay an amount owing to Pool Re which is less than £</w:t>
      </w:r>
      <w:del w:id="295" w:author="Helen Kirby" w:date="2024-09-17T16:40:00Z" w16du:dateUtc="2024-09-17T15:40:00Z">
        <w:r w:rsidR="009B4DC9">
          <w:delText>50</w:delText>
        </w:r>
      </w:del>
      <w:ins w:id="296" w:author="Helen Kirby" w:date="2024-09-17T16:40:00Z" w16du:dateUtc="2024-09-17T15:40:00Z">
        <w:r w:rsidR="00423704">
          <w:t>10</w:t>
        </w:r>
        <w:r w:rsidRPr="003F2352">
          <w:t>0</w:t>
        </w:r>
      </w:ins>
      <w:r w:rsidRPr="003F2352">
        <w:t xml:space="preserve"> shall not give rise to a right for Pool Re to terminate the membership of a Member under clause </w:t>
      </w:r>
      <w:del w:id="297" w:author="Helen Kirby" w:date="2024-09-17T16:40:00Z" w16du:dateUtc="2024-09-17T15:40:00Z">
        <w:r w:rsidR="008E6EEA">
          <w:fldChar w:fldCharType="begin"/>
        </w:r>
        <w:r w:rsidR="008E6EEA">
          <w:delInstrText xml:space="preserve"> REF _Ref426387483 \r \h </w:delInstrText>
        </w:r>
        <w:r w:rsidR="008E6EEA">
          <w:fldChar w:fldCharType="separate"/>
        </w:r>
        <w:r w:rsidR="009A2755">
          <w:delText>6.2</w:delText>
        </w:r>
        <w:r w:rsidR="008E6EEA">
          <w:fldChar w:fldCharType="end"/>
        </w:r>
        <w:r w:rsidR="008E6EEA">
          <w:fldChar w:fldCharType="begin"/>
        </w:r>
        <w:r w:rsidR="008E6EEA">
          <w:delInstrText xml:space="preserve"> REF _Ref426387481 \r \h </w:delInstrText>
        </w:r>
        <w:r w:rsidR="008E6EEA">
          <w:fldChar w:fldCharType="separate"/>
        </w:r>
        <w:r w:rsidR="009A2755">
          <w:delText>(e)</w:delText>
        </w:r>
        <w:r w:rsidR="008E6EEA">
          <w:fldChar w:fldCharType="end"/>
        </w:r>
        <w:r w:rsidR="009B4DC9">
          <w:delText>.</w:delText>
        </w:r>
        <w:bookmarkEnd w:id="294"/>
        <w:r w:rsidR="009B4DC9">
          <w:delText xml:space="preserve"> </w:delText>
        </w:r>
      </w:del>
      <w:ins w:id="298" w:author="Helen Kirby" w:date="2024-09-17T16:40:00Z" w16du:dateUtc="2024-09-17T15:40:00Z">
        <w:r w:rsidRPr="003F2352">
          <w:t>6.2.5.</w:t>
        </w:r>
      </w:ins>
    </w:p>
    <w:p w14:paraId="1D2705CB" w14:textId="397D1FEE" w:rsidR="00456E55" w:rsidRDefault="00456E55" w:rsidP="00007C37">
      <w:pPr>
        <w:pStyle w:val="Heading1"/>
      </w:pPr>
      <w:bookmarkStart w:id="299" w:name="_Ref158400603"/>
      <w:bookmarkStart w:id="300" w:name="_Toc158405214"/>
      <w:r>
        <w:t xml:space="preserve">TERMINATION OF SUPPLEMENTAL DEEDS </w:t>
      </w:r>
      <w:bookmarkEnd w:id="299"/>
      <w:bookmarkEnd w:id="300"/>
    </w:p>
    <w:p w14:paraId="7D160C3E" w14:textId="77777777" w:rsidR="00456E55" w:rsidRDefault="00456E55" w:rsidP="00BF5074">
      <w:pPr>
        <w:pStyle w:val="BodyText1"/>
      </w:pPr>
      <w:r>
        <w:t>Each Supplemental Deed to which Pool Re is party with any Member is hereby terminated in its entirety with effect from the date hereof on the basis no party to any such Supplemental Deed shall have any ongoing liability thereunder.</w:t>
      </w:r>
    </w:p>
    <w:p w14:paraId="51E09C03" w14:textId="77777777" w:rsidR="00456E55" w:rsidRDefault="00456E55" w:rsidP="00007C37">
      <w:pPr>
        <w:pStyle w:val="Heading1"/>
      </w:pPr>
      <w:bookmarkStart w:id="301" w:name="_Ref158400604"/>
      <w:bookmarkStart w:id="302" w:name="_Toc158405215"/>
      <w:r>
        <w:t>EXPIRY</w:t>
      </w:r>
      <w:bookmarkEnd w:id="301"/>
      <w:bookmarkEnd w:id="302"/>
    </w:p>
    <w:p w14:paraId="30CDF1BD" w14:textId="77777777" w:rsidR="00456E55" w:rsidRDefault="00456E55" w:rsidP="003B2B69">
      <w:pPr>
        <w:pStyle w:val="BodyText1"/>
      </w:pPr>
      <w:r>
        <w:t>This Agreement shall continue in force unless and until the Retrocession Agreements and all Reinsurance Agreements shall have ceased to be in force for any purpose.</w:t>
      </w:r>
    </w:p>
    <w:p w14:paraId="67BFA08C" w14:textId="77777777" w:rsidR="00456E55" w:rsidRDefault="00456E55" w:rsidP="00007C37">
      <w:pPr>
        <w:pStyle w:val="Heading1"/>
      </w:pPr>
      <w:bookmarkStart w:id="303" w:name="_Ref158400605"/>
      <w:bookmarkStart w:id="304" w:name="_Toc158405216"/>
      <w:r>
        <w:t>ASSIGNMENTS</w:t>
      </w:r>
      <w:bookmarkEnd w:id="303"/>
      <w:bookmarkEnd w:id="304"/>
    </w:p>
    <w:p w14:paraId="3D7F003D" w14:textId="77777777" w:rsidR="00456E55" w:rsidRDefault="00456E55" w:rsidP="003B2B69">
      <w:pPr>
        <w:pStyle w:val="BodyText1"/>
      </w:pPr>
      <w:r>
        <w:t>This agreement is personal to the parties hereto and none of them shall be entitled to assign this Agreement or any of its rights and obligations hereunder without the prior written consent of Pool Re.</w:t>
      </w:r>
    </w:p>
    <w:p w14:paraId="4C38F4C8" w14:textId="77777777" w:rsidR="00456E55" w:rsidRDefault="00456E55" w:rsidP="00007C37">
      <w:pPr>
        <w:pStyle w:val="Heading1"/>
      </w:pPr>
      <w:bookmarkStart w:id="305" w:name="_Ref158400606"/>
      <w:bookmarkStart w:id="306" w:name="_Toc158405217"/>
      <w:r>
        <w:t>WAIVER OF RIGHTS</w:t>
      </w:r>
      <w:bookmarkEnd w:id="305"/>
      <w:bookmarkEnd w:id="306"/>
    </w:p>
    <w:p w14:paraId="40138794" w14:textId="77777777" w:rsidR="00456E55" w:rsidRDefault="00456E55" w:rsidP="003B2B69">
      <w:pPr>
        <w:pStyle w:val="BodyText1"/>
      </w:pPr>
      <w:r>
        <w:t>Any rights or remedies conferred hereunder upon any Member or Pool Re shall be in addition to and without prejudice to all other rights, powers and remedies available to that Member and Pool Re and no exercise or failure to exercise or delay in exercising any such right, power or remedy shall constitute a waiver by that Member or Pool Re of any such other right, power or remedy.</w:t>
      </w:r>
    </w:p>
    <w:p w14:paraId="48451A52" w14:textId="77777777" w:rsidR="00456E55" w:rsidRDefault="00456E55" w:rsidP="00007C37">
      <w:pPr>
        <w:pStyle w:val="Heading1"/>
      </w:pPr>
      <w:bookmarkStart w:id="307" w:name="_Ref158400607"/>
      <w:bookmarkStart w:id="308" w:name="_Toc158405218"/>
      <w:r>
        <w:t>NO PARTNERSHIP OR AGENCY</w:t>
      </w:r>
      <w:bookmarkEnd w:id="307"/>
      <w:bookmarkEnd w:id="308"/>
    </w:p>
    <w:p w14:paraId="1E0FA8AA" w14:textId="72FA7F11" w:rsidR="00456E55" w:rsidRDefault="00456E55" w:rsidP="003B2B69">
      <w:pPr>
        <w:pStyle w:val="BodyText1"/>
      </w:pPr>
      <w:r>
        <w:t xml:space="preserve">Nothing in this Agreement shall be deemed to constitute a partnership between the parties hereto or (save as expressly provided in sub-clauses </w:t>
      </w:r>
      <w:r w:rsidR="003764AB">
        <w:fldChar w:fldCharType="begin"/>
      </w:r>
      <w:r w:rsidR="003764AB">
        <w:instrText xml:space="preserve">  REF _Ref158400549 \w \h \* MERGEFORMAT </w:instrText>
      </w:r>
      <w:r w:rsidR="003764AB">
        <w:fldChar w:fldCharType="separate"/>
      </w:r>
      <w:r w:rsidR="000E57DD" w:rsidRPr="000E57DD">
        <w:rPr>
          <w:color w:val="000000"/>
        </w:rPr>
        <w:t>3.3</w:t>
      </w:r>
      <w:r w:rsidR="003764AB">
        <w:fldChar w:fldCharType="end"/>
      </w:r>
      <w:r>
        <w:t xml:space="preserve"> and </w:t>
      </w:r>
      <w:r w:rsidR="003764AB">
        <w:fldChar w:fldCharType="begin"/>
      </w:r>
      <w:r w:rsidR="003764AB">
        <w:instrText xml:space="preserve">  REF _Ref158400558 \w \h \* MERGEFORMAT </w:instrText>
      </w:r>
      <w:r w:rsidR="003764AB">
        <w:fldChar w:fldCharType="separate"/>
      </w:r>
      <w:r w:rsidR="000E57DD" w:rsidRPr="003B2B69">
        <w:rPr>
          <w:color w:val="000000"/>
        </w:rPr>
        <w:t>4.3</w:t>
      </w:r>
      <w:r w:rsidR="003764AB">
        <w:fldChar w:fldCharType="end"/>
      </w:r>
      <w:r>
        <w:t>) to constitute any party the agent of any other party for any purpose.</w:t>
      </w:r>
    </w:p>
    <w:p w14:paraId="59C6324F" w14:textId="77777777" w:rsidR="00456E55" w:rsidRDefault="00456E55" w:rsidP="00BF5074">
      <w:pPr>
        <w:pStyle w:val="Heading1"/>
      </w:pPr>
      <w:bookmarkStart w:id="309" w:name="_Ref158400608"/>
      <w:bookmarkStart w:id="310" w:name="_Toc158405219"/>
      <w:r>
        <w:t>THIRD PARTY RIGHTS</w:t>
      </w:r>
      <w:bookmarkEnd w:id="309"/>
      <w:bookmarkEnd w:id="310"/>
    </w:p>
    <w:p w14:paraId="2384F584" w14:textId="77777777" w:rsidR="00456E55" w:rsidRDefault="00456E55" w:rsidP="003B2B69">
      <w:pPr>
        <w:pStyle w:val="BodyText1"/>
      </w:pPr>
      <w:r>
        <w:t>No term of this Agreement is enforceable under the Contracts (Rights of Third Parties) Act 1999 by a person who is not a party.</w:t>
      </w:r>
    </w:p>
    <w:p w14:paraId="3ECB833F" w14:textId="77777777" w:rsidR="00456E55" w:rsidRDefault="00456E55" w:rsidP="00007C37">
      <w:pPr>
        <w:pStyle w:val="Heading1"/>
      </w:pPr>
      <w:bookmarkStart w:id="311" w:name="_Ref158400609"/>
      <w:bookmarkStart w:id="312" w:name="_Toc158405220"/>
      <w:r>
        <w:t>ENTIRE AGREEMENT</w:t>
      </w:r>
      <w:bookmarkEnd w:id="311"/>
      <w:bookmarkEnd w:id="312"/>
    </w:p>
    <w:p w14:paraId="2076EDDE" w14:textId="1348F18E" w:rsidR="00456E55" w:rsidRDefault="00456E55" w:rsidP="003B2B69">
      <w:pPr>
        <w:pStyle w:val="BodyText1"/>
      </w:pPr>
      <w:r>
        <w:t xml:space="preserve">In relation to </w:t>
      </w:r>
      <w:del w:id="313" w:author="Helen Kirby" w:date="2024-09-17T16:40:00Z" w16du:dateUtc="2024-09-17T15:40:00Z">
        <w:r w:rsidR="00E95D00">
          <w:delText>its</w:delText>
        </w:r>
      </w:del>
      <w:ins w:id="314" w:author="Helen Kirby" w:date="2024-09-17T16:40:00Z" w16du:dateUtc="2024-09-17T15:40:00Z">
        <w:r w:rsidR="00FD2665">
          <w:t>their</w:t>
        </w:r>
      </w:ins>
      <w:r>
        <w:t xml:space="preserve"> subject matter the Scheme Documents represent the entire understanding and </w:t>
      </w:r>
      <w:del w:id="315" w:author="Helen Kirby" w:date="2024-09-17T16:40:00Z" w16du:dateUtc="2024-09-17T15:40:00Z">
        <w:r w:rsidR="00E95D00">
          <w:delText>constitutes</w:delText>
        </w:r>
      </w:del>
      <w:ins w:id="316" w:author="Helen Kirby" w:date="2024-09-17T16:40:00Z" w16du:dateUtc="2024-09-17T15:40:00Z">
        <w:r>
          <w:t>constitute</w:t>
        </w:r>
      </w:ins>
      <w:r>
        <w:t xml:space="preserve"> the whole agreement, and </w:t>
      </w:r>
      <w:del w:id="317" w:author="Helen Kirby" w:date="2024-09-17T16:40:00Z" w16du:dateUtc="2024-09-17T15:40:00Z">
        <w:r w:rsidR="00E95D00">
          <w:delText>supersedes</w:delText>
        </w:r>
      </w:del>
      <w:ins w:id="318" w:author="Helen Kirby" w:date="2024-09-17T16:40:00Z" w16du:dateUtc="2024-09-17T15:40:00Z">
        <w:r>
          <w:t>supersede</w:t>
        </w:r>
      </w:ins>
      <w:r>
        <w:t xml:space="preserve"> any previous </w:t>
      </w:r>
      <w:del w:id="319" w:author="Helen Kirby" w:date="2024-09-17T16:40:00Z" w16du:dateUtc="2024-09-17T15:40:00Z">
        <w:r w:rsidR="00E95D00">
          <w:delText>agreement</w:delText>
        </w:r>
      </w:del>
      <w:ins w:id="320" w:author="Helen Kirby" w:date="2024-09-17T16:40:00Z" w16du:dateUtc="2024-09-17T15:40:00Z">
        <w:r>
          <w:t>agreement</w:t>
        </w:r>
        <w:r w:rsidR="00FD2665">
          <w:t>s</w:t>
        </w:r>
      </w:ins>
      <w:r>
        <w:t>, between the parties and, save as provided in this Agreement, no party has relied on any representation made by any other party who is not a party to this Agreement.</w:t>
      </w:r>
    </w:p>
    <w:p w14:paraId="0D90194B" w14:textId="77777777" w:rsidR="00456E55" w:rsidRDefault="00456E55" w:rsidP="00007C37">
      <w:pPr>
        <w:pStyle w:val="Heading1"/>
      </w:pPr>
      <w:bookmarkStart w:id="321" w:name="_Ref158400610"/>
      <w:bookmarkStart w:id="322" w:name="_Toc158405221"/>
      <w:r>
        <w:t>COSTS</w:t>
      </w:r>
      <w:bookmarkEnd w:id="321"/>
      <w:bookmarkEnd w:id="322"/>
    </w:p>
    <w:p w14:paraId="6C271C33" w14:textId="0E6316AF" w:rsidR="00456E55" w:rsidRDefault="00456E55" w:rsidP="003B2B69">
      <w:pPr>
        <w:pStyle w:val="BodyText1"/>
      </w:pPr>
      <w:r>
        <w:t xml:space="preserve">Each party shall bear its own costs incurred in connection with the negotiation, preparation and execution of this Agreement and the </w:t>
      </w:r>
      <w:ins w:id="323" w:author="Helen Kirby" w:date="2024-09-17T16:40:00Z" w16du:dateUtc="2024-09-17T15:40:00Z">
        <w:r w:rsidR="00FD2665">
          <w:t xml:space="preserve">other </w:t>
        </w:r>
      </w:ins>
      <w:r>
        <w:t>Scheme Documents.</w:t>
      </w:r>
    </w:p>
    <w:p w14:paraId="3371B515" w14:textId="77777777" w:rsidR="00456E55" w:rsidRDefault="00456E55" w:rsidP="00007C37">
      <w:pPr>
        <w:pStyle w:val="Heading1"/>
      </w:pPr>
      <w:bookmarkStart w:id="324" w:name="_Ref158400611"/>
      <w:bookmarkStart w:id="325" w:name="_Toc158405222"/>
      <w:r>
        <w:t>NOTICES</w:t>
      </w:r>
      <w:bookmarkEnd w:id="324"/>
      <w:bookmarkEnd w:id="325"/>
    </w:p>
    <w:p w14:paraId="2C3CB77A" w14:textId="77777777" w:rsidR="00456E55" w:rsidRDefault="00456E55" w:rsidP="003B2B69">
      <w:pPr>
        <w:pStyle w:val="Para2"/>
        <w:keepNext/>
        <w:ind w:left="706" w:hanging="706"/>
      </w:pPr>
      <w:r>
        <w:t xml:space="preserve">A notice, approval, consent or other communication in connection with this Agreement: </w:t>
      </w:r>
    </w:p>
    <w:p w14:paraId="30579CC9" w14:textId="77777777" w:rsidR="00456E55" w:rsidRDefault="00456E55" w:rsidP="003B2B69">
      <w:pPr>
        <w:pStyle w:val="Para3"/>
      </w:pPr>
      <w:bookmarkStart w:id="326" w:name="_Ref158400612"/>
      <w:r>
        <w:t>must be in writing;</w:t>
      </w:r>
      <w:bookmarkEnd w:id="326"/>
    </w:p>
    <w:p w14:paraId="2C26A037" w14:textId="77777777" w:rsidR="00456E55" w:rsidRDefault="00456E55" w:rsidP="003B2B69">
      <w:pPr>
        <w:pStyle w:val="Para3"/>
      </w:pPr>
      <w:bookmarkStart w:id="327" w:name="_Ref158400613"/>
      <w:r>
        <w:t>in the case of Pool Re, must be marked for the attention of the General Counsel and Company Secretary; and</w:t>
      </w:r>
      <w:bookmarkEnd w:id="327"/>
    </w:p>
    <w:p w14:paraId="46175F48" w14:textId="3553A351" w:rsidR="00754466" w:rsidRDefault="00754466" w:rsidP="00754466">
      <w:pPr>
        <w:pStyle w:val="Para3"/>
        <w:rPr>
          <w:ins w:id="328" w:author="Helen Kirby" w:date="2024-09-17T16:40:00Z" w16du:dateUtc="2024-09-17T15:40:00Z"/>
        </w:rPr>
      </w:pPr>
      <w:bookmarkStart w:id="329" w:name="_Ref158400614"/>
      <w:ins w:id="330" w:author="Helen Kirby" w:date="2024-09-17T16:40:00Z" w16du:dateUtc="2024-09-17T15:40:00Z">
        <w:r w:rsidRPr="00754466">
          <w:t xml:space="preserve">subject to sub-clause 15.1.4, </w:t>
        </w:r>
      </w:ins>
      <w:r w:rsidRPr="00754466">
        <w:t>must be</w:t>
      </w:r>
      <w:del w:id="331" w:author="Helen Kirby" w:date="2024-09-17T16:40:00Z" w16du:dateUtc="2024-09-17T15:40:00Z">
        <w:r w:rsidR="00E95D00">
          <w:delText xml:space="preserve"> </w:delText>
        </w:r>
      </w:del>
      <w:ins w:id="332" w:author="Helen Kirby" w:date="2024-09-17T16:40:00Z" w16du:dateUtc="2024-09-17T15:40:00Z">
        <w:r w:rsidRPr="00754466">
          <w:t>:</w:t>
        </w:r>
      </w:ins>
    </w:p>
    <w:p w14:paraId="090EE05B" w14:textId="1BE1DF53" w:rsidR="00FD6C5F" w:rsidRPr="003B2B69" w:rsidRDefault="00FD6C5F" w:rsidP="003B2B69">
      <w:pPr>
        <w:pStyle w:val="Heading4"/>
        <w:rPr>
          <w:b w:val="0"/>
        </w:rPr>
      </w:pPr>
      <w:r w:rsidRPr="003B2B69">
        <w:rPr>
          <w:b w:val="0"/>
        </w:rPr>
        <w:t xml:space="preserve">left at the address of the addressee, or sent by prepaid ordinary post (airmail if posted to or from a place outside the United Kingdom) to the address of the addressee </w:t>
      </w:r>
      <w:del w:id="333" w:author="Helen Kirby" w:date="2024-09-17T16:40:00Z" w16du:dateUtc="2024-09-17T15:40:00Z">
        <w:r w:rsidR="00E95D00">
          <w:delText xml:space="preserve">or sent by telex or facsimile to </w:delText>
        </w:r>
      </w:del>
      <w:ins w:id="334" w:author="Helen Kirby" w:date="2024-09-17T16:40:00Z" w16du:dateUtc="2024-09-17T15:40:00Z">
        <w:r>
          <w:rPr>
            <w:b w:val="0"/>
            <w:bCs/>
          </w:rPr>
          <w:t>(</w:t>
        </w:r>
        <w:r w:rsidRPr="00FD6C5F">
          <w:rPr>
            <w:b w:val="0"/>
            <w:bCs/>
          </w:rPr>
          <w:t xml:space="preserve">in </w:t>
        </w:r>
      </w:ins>
      <w:r w:rsidRPr="003B2B69">
        <w:rPr>
          <w:b w:val="0"/>
        </w:rPr>
        <w:t xml:space="preserve">the </w:t>
      </w:r>
      <w:del w:id="335" w:author="Helen Kirby" w:date="2024-09-17T16:40:00Z" w16du:dateUtc="2024-09-17T15:40:00Z">
        <w:r w:rsidR="00E95D00">
          <w:delText>telex or facsimile number</w:delText>
        </w:r>
      </w:del>
      <w:ins w:id="336" w:author="Helen Kirby" w:date="2024-09-17T16:40:00Z" w16du:dateUtc="2024-09-17T15:40:00Z">
        <w:r w:rsidRPr="00FD6C5F">
          <w:rPr>
            <w:b w:val="0"/>
            <w:bCs/>
          </w:rPr>
          <w:t>case</w:t>
        </w:r>
      </w:ins>
      <w:r w:rsidRPr="003B2B69">
        <w:rPr>
          <w:b w:val="0"/>
        </w:rPr>
        <w:t xml:space="preserve"> of </w:t>
      </w:r>
      <w:ins w:id="337" w:author="Helen Kirby" w:date="2024-09-17T16:40:00Z" w16du:dateUtc="2024-09-17T15:40:00Z">
        <w:r w:rsidRPr="00FD6C5F">
          <w:rPr>
            <w:b w:val="0"/>
            <w:bCs/>
          </w:rPr>
          <w:t xml:space="preserve">a notice to a Member, being </w:t>
        </w:r>
        <w:r w:rsidRPr="00FD6C5F">
          <w:rPr>
            <w:b w:val="0"/>
            <w:bCs/>
          </w:rPr>
          <w:lastRenderedPageBreak/>
          <w:t xml:space="preserve">the address of </w:t>
        </w:r>
      </w:ins>
      <w:r w:rsidRPr="003B2B69">
        <w:rPr>
          <w:b w:val="0"/>
        </w:rPr>
        <w:t xml:space="preserve">the addressee which is specified in </w:t>
      </w:r>
      <w:del w:id="338" w:author="Helen Kirby" w:date="2024-09-17T16:40:00Z" w16du:dateUtc="2024-09-17T15:40:00Z">
        <w:r w:rsidR="00A60AA7">
          <w:fldChar w:fldCharType="begin"/>
        </w:r>
        <w:r w:rsidR="00A60AA7">
          <w:delInstrText xml:space="preserve"> REF Sch1 \h </w:delInstrText>
        </w:r>
        <w:r w:rsidR="00A60AA7">
          <w:fldChar w:fldCharType="separate"/>
        </w:r>
        <w:r w:rsidR="009A2755">
          <w:delText>Schedule 1</w:delText>
        </w:r>
        <w:r w:rsidR="00A60AA7">
          <w:fldChar w:fldCharType="end"/>
        </w:r>
      </w:del>
      <w:ins w:id="339" w:author="Helen Kirby" w:date="2024-09-17T16:40:00Z" w16du:dateUtc="2024-09-17T15:40:00Z">
        <w:r w:rsidRPr="00FD6C5F">
          <w:rPr>
            <w:b w:val="0"/>
            <w:bCs/>
          </w:rPr>
          <w:t>Schedule 1</w:t>
        </w:r>
      </w:ins>
      <w:r w:rsidRPr="003B2B69">
        <w:rPr>
          <w:b w:val="0"/>
        </w:rPr>
        <w:t xml:space="preserve"> hereto, or in an Accession Agreement</w:t>
      </w:r>
      <w:ins w:id="340" w:author="Helen Kirby" w:date="2024-09-17T16:40:00Z" w16du:dateUtc="2024-09-17T15:40:00Z">
        <w:r w:rsidRPr="00FD6C5F">
          <w:rPr>
            <w:b w:val="0"/>
            <w:bCs/>
          </w:rPr>
          <w:t>)</w:t>
        </w:r>
      </w:ins>
      <w:r w:rsidRPr="003B2B69">
        <w:rPr>
          <w:b w:val="0"/>
        </w:rPr>
        <w:t xml:space="preserve"> or if the addressee notifies another address </w:t>
      </w:r>
      <w:del w:id="341" w:author="Helen Kirby" w:date="2024-09-17T16:40:00Z" w16du:dateUtc="2024-09-17T15:40:00Z">
        <w:r w:rsidR="00E95D00">
          <w:delText xml:space="preserve">or facsimile number </w:delText>
        </w:r>
      </w:del>
      <w:r w:rsidRPr="003B2B69">
        <w:rPr>
          <w:b w:val="0"/>
        </w:rPr>
        <w:t>then to that address</w:t>
      </w:r>
      <w:del w:id="342" w:author="Helen Kirby" w:date="2024-09-17T16:40:00Z" w16du:dateUtc="2024-09-17T15:40:00Z">
        <w:r w:rsidR="00E95D00">
          <w:delText xml:space="preserve"> or telex or facsimile number.</w:delText>
        </w:r>
      </w:del>
      <w:ins w:id="343" w:author="Helen Kirby" w:date="2024-09-17T16:40:00Z" w16du:dateUtc="2024-09-17T15:40:00Z">
        <w:r w:rsidRPr="00FD6C5F">
          <w:rPr>
            <w:b w:val="0"/>
            <w:bCs/>
          </w:rPr>
          <w:t>; or</w:t>
        </w:r>
      </w:ins>
    </w:p>
    <w:p w14:paraId="0791EA99" w14:textId="4025E5FF" w:rsidR="00FD6C5F" w:rsidRPr="00FD6C5F" w:rsidRDefault="00FD6C5F" w:rsidP="00FD6C5F">
      <w:pPr>
        <w:pStyle w:val="Heading4"/>
        <w:rPr>
          <w:ins w:id="344" w:author="Helen Kirby" w:date="2024-09-17T16:40:00Z" w16du:dateUtc="2024-09-17T15:40:00Z"/>
        </w:rPr>
      </w:pPr>
      <w:ins w:id="345" w:author="Helen Kirby" w:date="2024-09-17T16:40:00Z" w16du:dateUtc="2024-09-17T15:40:00Z">
        <w:r>
          <w:rPr>
            <w:b w:val="0"/>
            <w:bCs/>
          </w:rPr>
          <w:t xml:space="preserve">sent </w:t>
        </w:r>
        <w:r w:rsidRPr="00FD6C5F">
          <w:rPr>
            <w:b w:val="0"/>
            <w:bCs/>
          </w:rPr>
          <w:t xml:space="preserve">by email to (i) in the case of a notice to Pool Re, </w:t>
        </w:r>
        <w:r>
          <w:fldChar w:fldCharType="begin"/>
        </w:r>
        <w:r>
          <w:instrText>HYPERLINK "mailto:generalcounsel@poolre.co.uk"</w:instrText>
        </w:r>
        <w:r>
          <w:fldChar w:fldCharType="separate"/>
        </w:r>
        <w:r w:rsidRPr="00401BEA">
          <w:rPr>
            <w:rStyle w:val="Hyperlink"/>
            <w:b w:val="0"/>
            <w:bCs/>
          </w:rPr>
          <w:t>generalcounsel@poolre.co.uk</w:t>
        </w:r>
        <w:r>
          <w:rPr>
            <w:rStyle w:val="Hyperlink"/>
            <w:b w:val="0"/>
            <w:bCs/>
          </w:rPr>
          <w:fldChar w:fldCharType="end"/>
        </w:r>
        <w:r>
          <w:rPr>
            <w:b w:val="0"/>
            <w:bCs/>
          </w:rPr>
          <w:t>,</w:t>
        </w:r>
        <w:r w:rsidRPr="00FD6C5F">
          <w:rPr>
            <w:b w:val="0"/>
            <w:bCs/>
          </w:rPr>
          <w:t xml:space="preserve"> or (ii) in the case of a notice to a Member, the email address of the addressee which is specified in Schedule 1 hereto, or in an Accession Agreement or if the addressee notifies another email address then to that address;</w:t>
        </w:r>
      </w:ins>
    </w:p>
    <w:p w14:paraId="48BD927D" w14:textId="48ACD808" w:rsidR="00FD6C5F" w:rsidRPr="00754466" w:rsidRDefault="00FD6C5F" w:rsidP="004417DE">
      <w:pPr>
        <w:pStyle w:val="Para3"/>
        <w:tabs>
          <w:tab w:val="clear" w:pos="1559"/>
        </w:tabs>
        <w:rPr>
          <w:ins w:id="346" w:author="Helen Kirby" w:date="2024-09-17T16:40:00Z" w16du:dateUtc="2024-09-17T15:40:00Z"/>
        </w:rPr>
      </w:pPr>
      <w:ins w:id="347" w:author="Helen Kirby" w:date="2024-09-17T16:40:00Z" w16du:dateUtc="2024-09-17T15:40:00Z">
        <w:r>
          <w:t xml:space="preserve">may, </w:t>
        </w:r>
        <w:r w:rsidRPr="00FD6C5F">
          <w:t>in a case where Pool Re either does not hold a valid postal address in respect of a Member, or considers that the postal address held in respect of a Member may no longer be valid, be sent by prepaid ordinary post (airmail if posted to or from a place outside the United Kingdom) to (i) in the case of a Member incorporated in the United Kingdom</w:t>
        </w:r>
        <w:r>
          <w:t>,</w:t>
        </w:r>
        <w:r w:rsidRPr="00FD6C5F">
          <w:t xml:space="preserve"> its registered office or (ii) in the case of a Member incorporated outside the United Kingdom, its principal place of business or registered office in its country of incorporation, as registered at Companies House in the United Kingdom (where applicable) or otherwise recorded in an equivalent registration in its country of incorporation</w:t>
        </w:r>
        <w:r w:rsidR="005B1166">
          <w:t>,</w:t>
        </w:r>
        <w:r w:rsidRPr="00FD6C5F">
          <w:t xml:space="preserve"> and in each case addressed to the Board of Directors or equivalent governing body</w:t>
        </w:r>
        <w:r w:rsidR="00113C8D">
          <w:t>.</w:t>
        </w:r>
      </w:ins>
    </w:p>
    <w:p w14:paraId="1EF8C464" w14:textId="6C2E5508" w:rsidR="00456E55" w:rsidRDefault="00456E55" w:rsidP="003B2B69">
      <w:pPr>
        <w:pStyle w:val="Para2"/>
        <w:ind w:left="706" w:hanging="706"/>
      </w:pPr>
      <w:bookmarkStart w:id="348" w:name="_Ref158400615"/>
      <w:bookmarkEnd w:id="329"/>
      <w:r>
        <w:t>A notice, approval, consent or other communication shall take effect from the time it is received (or, if earlier, the time it is deemed to be received in accordance with sub-clause</w:t>
      </w:r>
      <w:r w:rsidR="005B226D">
        <w:t> </w:t>
      </w:r>
      <w:r w:rsidR="00A17795">
        <w:fldChar w:fldCharType="begin"/>
      </w:r>
      <w:r w:rsidR="00A17795">
        <w:instrText xml:space="preserve"> REF _Ref158400758 \w \h </w:instrText>
      </w:r>
      <w:r w:rsidR="00A17795">
        <w:fldChar w:fldCharType="separate"/>
      </w:r>
      <w:r w:rsidR="000E57DD">
        <w:t>15.3</w:t>
      </w:r>
      <w:r w:rsidR="00A17795">
        <w:fldChar w:fldCharType="end"/>
      </w:r>
      <w:r>
        <w:t>) unless a later time is specified in it.</w:t>
      </w:r>
      <w:bookmarkEnd w:id="348"/>
    </w:p>
    <w:p w14:paraId="4892E753" w14:textId="4CC1C193" w:rsidR="00456E55" w:rsidRDefault="00456E55" w:rsidP="003B2B69">
      <w:pPr>
        <w:pStyle w:val="Para2"/>
        <w:keepNext/>
        <w:ind w:left="706" w:hanging="706"/>
      </w:pPr>
      <w:bookmarkStart w:id="349" w:name="_Ref158400758"/>
      <w:bookmarkStart w:id="350" w:name="_Ref418711833"/>
      <w:r>
        <w:t>A letter</w:t>
      </w:r>
      <w:del w:id="351" w:author="Helen Kirby" w:date="2024-09-17T16:40:00Z" w16du:dateUtc="2024-09-17T15:40:00Z">
        <w:r w:rsidR="00E95D00">
          <w:delText>, telex</w:delText>
        </w:r>
      </w:del>
      <w:r>
        <w:t xml:space="preserve"> or </w:t>
      </w:r>
      <w:del w:id="352" w:author="Helen Kirby" w:date="2024-09-17T16:40:00Z" w16du:dateUtc="2024-09-17T15:40:00Z">
        <w:r w:rsidR="00E95D00">
          <w:delText>facsimile</w:delText>
        </w:r>
      </w:del>
      <w:ins w:id="353" w:author="Helen Kirby" w:date="2024-09-17T16:40:00Z" w16du:dateUtc="2024-09-17T15:40:00Z">
        <w:r>
          <w:t>email</w:t>
        </w:r>
      </w:ins>
      <w:r>
        <w:t xml:space="preserve"> is deemed to be received:</w:t>
      </w:r>
      <w:bookmarkEnd w:id="349"/>
      <w:bookmarkEnd w:id="350"/>
    </w:p>
    <w:p w14:paraId="46C1416E" w14:textId="77777777" w:rsidR="00456E55" w:rsidRDefault="00456E55" w:rsidP="003B2B69">
      <w:pPr>
        <w:pStyle w:val="Para3"/>
      </w:pPr>
      <w:bookmarkStart w:id="354" w:name="_Ref158400616"/>
      <w:r>
        <w:t>in the case of a posted letter, unless actually received earlier, on the third (seventh, if posted to or from a place outside the United Kingdom) day after posting;</w:t>
      </w:r>
      <w:bookmarkEnd w:id="354"/>
    </w:p>
    <w:p w14:paraId="7EF7F079" w14:textId="0912AC9F" w:rsidR="00456E55" w:rsidRDefault="00456E55" w:rsidP="00007C37">
      <w:pPr>
        <w:pStyle w:val="Para3"/>
        <w:rPr>
          <w:ins w:id="355" w:author="Helen Kirby" w:date="2024-09-17T16:40:00Z" w16du:dateUtc="2024-09-17T15:40:00Z"/>
        </w:rPr>
      </w:pPr>
      <w:bookmarkStart w:id="356" w:name="_Ref158400617"/>
      <w:r>
        <w:t xml:space="preserve">in the case of </w:t>
      </w:r>
      <w:del w:id="357" w:author="Helen Kirby" w:date="2024-09-17T16:40:00Z" w16du:dateUtc="2024-09-17T15:40:00Z">
        <w:r w:rsidR="00E95D00">
          <w:delText>facsimile, on production of a transmission report from</w:delText>
        </w:r>
      </w:del>
      <w:ins w:id="358" w:author="Helen Kirby" w:date="2024-09-17T16:40:00Z" w16du:dateUtc="2024-09-17T15:40:00Z">
        <w:r>
          <w:t>email, at</w:t>
        </w:r>
      </w:ins>
      <w:r>
        <w:t xml:space="preserve"> the </w:t>
      </w:r>
      <w:del w:id="359" w:author="Helen Kirby" w:date="2024-09-17T16:40:00Z" w16du:dateUtc="2024-09-17T15:40:00Z">
        <w:r w:rsidR="00E95D00">
          <w:delText>machine from which the facsimile vas sent which indicates</w:delText>
        </w:r>
      </w:del>
      <w:ins w:id="360" w:author="Helen Kirby" w:date="2024-09-17T16:40:00Z" w16du:dateUtc="2024-09-17T15:40:00Z">
        <w:r>
          <w:t>time and date</w:t>
        </w:r>
      </w:ins>
      <w:r>
        <w:t xml:space="preserve"> that the </w:t>
      </w:r>
      <w:del w:id="361" w:author="Helen Kirby" w:date="2024-09-17T16:40:00Z" w16du:dateUtc="2024-09-17T15:40:00Z">
        <w:r w:rsidR="00E95D00">
          <w:delText>facsimile</w:delText>
        </w:r>
      </w:del>
      <w:ins w:id="362" w:author="Helen Kirby" w:date="2024-09-17T16:40:00Z" w16du:dateUtc="2024-09-17T15:40:00Z">
        <w:r>
          <w:t>email</w:t>
        </w:r>
      </w:ins>
      <w:r>
        <w:t xml:space="preserve"> was sent</w:t>
      </w:r>
      <w:ins w:id="363" w:author="Helen Kirby" w:date="2024-09-17T16:40:00Z" w16du:dateUtc="2024-09-17T15:40:00Z">
        <w:r>
          <w:t xml:space="preserve">, provided that the sender does not within </w:t>
        </w:r>
        <w:r w:rsidR="00EB34B2">
          <w:t>four</w:t>
        </w:r>
        <w:r>
          <w:t xml:space="preserve"> hour</w:t>
        </w:r>
        <w:r w:rsidR="00EB34B2">
          <w:t>s</w:t>
        </w:r>
        <w:r>
          <w:t xml:space="preserve"> receive a delivery failure or delay notification</w:t>
        </w:r>
      </w:ins>
      <w:r>
        <w:t xml:space="preserve"> in </w:t>
      </w:r>
      <w:del w:id="364" w:author="Helen Kirby" w:date="2024-09-17T16:40:00Z" w16du:dateUtc="2024-09-17T15:40:00Z">
        <w:r w:rsidR="00E95D00">
          <w:delText>its entirety</w:delText>
        </w:r>
      </w:del>
      <w:ins w:id="365" w:author="Helen Kirby" w:date="2024-09-17T16:40:00Z" w16du:dateUtc="2024-09-17T15:40:00Z">
        <w:r>
          <w:t>respect of the email address.</w:t>
        </w:r>
        <w:bookmarkEnd w:id="356"/>
      </w:ins>
    </w:p>
    <w:p w14:paraId="2E06E2F0" w14:textId="2C7512E6" w:rsidR="00EB34B2" w:rsidRDefault="00EB34B2" w:rsidP="003B2B69">
      <w:pPr>
        <w:pStyle w:val="Para2"/>
        <w:jc w:val="both"/>
      </w:pPr>
      <w:ins w:id="366" w:author="Helen Kirby" w:date="2024-09-17T16:40:00Z" w16du:dateUtc="2024-09-17T15:40:00Z">
        <w:r w:rsidRPr="00C7618E">
          <w:t>Each document, notice or other communication given, delivered or made by one party</w:t>
        </w:r>
      </w:ins>
      <w:r w:rsidRPr="00C7618E">
        <w:t xml:space="preserve"> to the </w:t>
      </w:r>
      <w:del w:id="367" w:author="Helen Kirby" w:date="2024-09-17T16:40:00Z" w16du:dateUtc="2024-09-17T15:40:00Z">
        <w:r w:rsidR="00E95D00">
          <w:delText>facsimile number of the recipient.</w:delText>
        </w:r>
      </w:del>
      <w:ins w:id="368" w:author="Helen Kirby" w:date="2024-09-17T16:40:00Z" w16du:dateUtc="2024-09-17T15:40:00Z">
        <w:r w:rsidRPr="00C7618E">
          <w:t xml:space="preserve">other or to any other person under or in connection with this Agreement shall be in English or, if not in English, be accompanied by a certified English translation (and the party or other person which receives such a translation shall be entitled to assume its accuracy and to rely upon it). </w:t>
        </w:r>
      </w:ins>
    </w:p>
    <w:p w14:paraId="08D15828" w14:textId="77777777" w:rsidR="00456E55" w:rsidRDefault="00456E55" w:rsidP="00007C37">
      <w:pPr>
        <w:pStyle w:val="Heading1"/>
      </w:pPr>
      <w:bookmarkStart w:id="369" w:name="_Ref158400618"/>
      <w:bookmarkStart w:id="370" w:name="_Toc158405223"/>
      <w:r>
        <w:t>SEVERABILITY</w:t>
      </w:r>
      <w:bookmarkEnd w:id="369"/>
      <w:bookmarkEnd w:id="370"/>
    </w:p>
    <w:p w14:paraId="622FB64B" w14:textId="77777777" w:rsidR="00456E55" w:rsidRDefault="00456E55" w:rsidP="003B2B69">
      <w:pPr>
        <w:pStyle w:val="Para2"/>
      </w:pPr>
      <w:bookmarkStart w:id="371" w:name="_Ref158400619"/>
      <w:r>
        <w:t>If any provision of this Agreement (or part of any provision) is found by any court or other authority of competent jurisdiction to be invalid, unenforceable or illegal, the other provisions shall remain in force.</w:t>
      </w:r>
      <w:bookmarkEnd w:id="371"/>
    </w:p>
    <w:p w14:paraId="5B714B30" w14:textId="77777777" w:rsidR="00456E55" w:rsidRDefault="00456E55" w:rsidP="003B2B69">
      <w:pPr>
        <w:pStyle w:val="Para2"/>
      </w:pPr>
      <w:bookmarkStart w:id="372" w:name="_Ref158400620"/>
      <w:r>
        <w:t>If any invalid, unenforceable or illegal provision would be valid, enforceable and legal if some part of it were deleted, the provisions shall apply with whatever modification is necessary to give effect to the commercial intention of the Parties and the Parties shall use reasonable endeavours to modify those provisions accordingly.</w:t>
      </w:r>
      <w:bookmarkEnd w:id="372"/>
    </w:p>
    <w:p w14:paraId="245E5884" w14:textId="77777777" w:rsidR="00456E55" w:rsidRDefault="00456E55" w:rsidP="003B2B69">
      <w:pPr>
        <w:pStyle w:val="Para2"/>
      </w:pPr>
      <w:bookmarkStart w:id="373" w:name="_Ref158400621"/>
      <w:r>
        <w:t>The Parties agree to attempt to substitute for any invalid or unenforceable provision a valid and enforceable provision which achieves, to the greatest extent possible, the same effect as would have been achieved by the invalid or unenforceable provision.</w:t>
      </w:r>
      <w:bookmarkEnd w:id="373"/>
    </w:p>
    <w:p w14:paraId="52767EE4" w14:textId="169090EF" w:rsidR="00456E55" w:rsidRDefault="00456E55" w:rsidP="00007C37">
      <w:pPr>
        <w:pStyle w:val="Heading1"/>
      </w:pPr>
      <w:bookmarkStart w:id="374" w:name="_Ref158400622"/>
      <w:bookmarkStart w:id="375" w:name="_Toc158405224"/>
      <w:bookmarkStart w:id="376" w:name="_Ref418711847"/>
      <w:bookmarkStart w:id="377" w:name="_Toc468438989"/>
      <w:r>
        <w:t>COMPETITION LAW</w:t>
      </w:r>
      <w:bookmarkEnd w:id="374"/>
      <w:bookmarkEnd w:id="375"/>
    </w:p>
    <w:p w14:paraId="01024205" w14:textId="77777777" w:rsidR="00E95D00" w:rsidRDefault="00456E55" w:rsidP="000D52BB">
      <w:pPr>
        <w:pStyle w:val="Heading1"/>
        <w:numPr>
          <w:ilvl w:val="0"/>
          <w:numId w:val="14"/>
        </w:numPr>
        <w:tabs>
          <w:tab w:val="clear" w:pos="1559"/>
          <w:tab w:val="clear" w:pos="2268"/>
          <w:tab w:val="clear" w:pos="2977"/>
          <w:tab w:val="clear" w:pos="3686"/>
          <w:tab w:val="clear" w:pos="4394"/>
          <w:tab w:val="clear" w:pos="8789"/>
        </w:tabs>
        <w:spacing w:before="0" w:after="210" w:line="264" w:lineRule="auto"/>
        <w:jc w:val="both"/>
        <w:rPr>
          <w:del w:id="378" w:author="Helen Kirby" w:date="2024-09-17T16:40:00Z" w16du:dateUtc="2024-09-17T15:40:00Z"/>
        </w:rPr>
      </w:pPr>
      <w:bookmarkStart w:id="379" w:name="_Ref158400623"/>
      <w:r>
        <w:t xml:space="preserve">If the relevant UK </w:t>
      </w:r>
      <w:ins w:id="380" w:author="Helen Kirby" w:date="2024-09-17T16:40:00Z" w16du:dateUtc="2024-09-17T15:40:00Z">
        <w:r>
          <w:t xml:space="preserve">authority or the </w:t>
        </w:r>
      </w:ins>
      <w:r>
        <w:t xml:space="preserve">Competition </w:t>
      </w:r>
      <w:del w:id="381" w:author="Helen Kirby" w:date="2024-09-17T16:40:00Z" w16du:dateUtc="2024-09-17T15:40:00Z">
        <w:r w:rsidR="00A8450A">
          <w:delText>Law</w:delText>
        </w:r>
        <w:bookmarkEnd w:id="376"/>
        <w:bookmarkEnd w:id="377"/>
      </w:del>
    </w:p>
    <w:p w14:paraId="26EEE0D9" w14:textId="358CE24E" w:rsidR="00456E55" w:rsidRDefault="00E95D00" w:rsidP="003B2B69">
      <w:pPr>
        <w:pStyle w:val="Para2"/>
        <w:keepNext/>
        <w:ind w:left="706" w:hanging="706"/>
      </w:pPr>
      <w:del w:id="382" w:author="Helen Kirby" w:date="2024-09-17T16:40:00Z" w16du:dateUtc="2024-09-17T15:40:00Z">
        <w:r>
          <w:delText>If the EC Commission</w:delText>
        </w:r>
      </w:del>
      <w:ins w:id="383" w:author="Helen Kirby" w:date="2024-09-17T16:40:00Z" w16du:dateUtc="2024-09-17T15:40:00Z">
        <w:r w:rsidR="00456E55">
          <w:t>and Markets Authority</w:t>
        </w:r>
      </w:ins>
      <w:r w:rsidR="00456E55">
        <w:t xml:space="preserve"> notifies the parties (or any of them) in writing</w:t>
      </w:r>
      <w:del w:id="384" w:author="Helen Kirby" w:date="2024-09-17T16:40:00Z" w16du:dateUtc="2024-09-17T15:40:00Z">
        <w:r>
          <w:delText xml:space="preserve"> (whether by Statement of Objections or otherwise)</w:delText>
        </w:r>
      </w:del>
      <w:r w:rsidR="00456E55">
        <w:t xml:space="preserve"> that, in its view (whether preliminary or final):</w:t>
      </w:r>
      <w:bookmarkEnd w:id="379"/>
    </w:p>
    <w:p w14:paraId="3534AD83" w14:textId="78D2ADB0" w:rsidR="00456E55" w:rsidRDefault="00456E55" w:rsidP="003B2B69">
      <w:pPr>
        <w:pStyle w:val="Para3"/>
      </w:pPr>
      <w:bookmarkStart w:id="385" w:name="_Ref158400624"/>
      <w:r>
        <w:t xml:space="preserve">the Pool Agreements or any provision of any of them infringes </w:t>
      </w:r>
      <w:del w:id="386" w:author="Helen Kirby" w:date="2024-09-17T16:40:00Z" w16du:dateUtc="2024-09-17T15:40:00Z">
        <w:r w:rsidR="00E95D00">
          <w:delText xml:space="preserve">Article 101 of the Treaty on the Functioning of the European Union or </w:delText>
        </w:r>
      </w:del>
      <w:r>
        <w:t>the Chapter 1 prohibition of the Competition Act 1998</w:t>
      </w:r>
      <w:ins w:id="387" w:author="Helen Kirby" w:date="2024-09-17T16:40:00Z" w16du:dateUtc="2024-09-17T15:40:00Z">
        <w:r>
          <w:t xml:space="preserve"> (or, where relevant, any other applicable Competition Rules</w:t>
        </w:r>
      </w:ins>
      <w:r>
        <w:t>); or</w:t>
      </w:r>
      <w:bookmarkEnd w:id="385"/>
    </w:p>
    <w:p w14:paraId="40F15BC6" w14:textId="49EE3565" w:rsidR="00456E55" w:rsidRDefault="00456E55" w:rsidP="003B2B69">
      <w:pPr>
        <w:pStyle w:val="Para3"/>
      </w:pPr>
      <w:bookmarkStart w:id="388" w:name="_Ref158400625"/>
      <w:r>
        <w:lastRenderedPageBreak/>
        <w:t xml:space="preserve">the conclusion or performance or enforcement of the Pool Agreements or any provisions of any of them infringes </w:t>
      </w:r>
      <w:del w:id="389" w:author="Helen Kirby" w:date="2024-09-17T16:40:00Z" w16du:dateUtc="2024-09-17T15:40:00Z">
        <w:r w:rsidR="00E95D00">
          <w:delText xml:space="preserve">Article 102 of the Treaty on the Functioning of the European Union or </w:delText>
        </w:r>
      </w:del>
      <w:r>
        <w:t>the Chapter II prohibition of the Competition Act 1998</w:t>
      </w:r>
      <w:del w:id="390" w:author="Helen Kirby" w:date="2024-09-17T16:40:00Z" w16du:dateUtc="2024-09-17T15:40:00Z">
        <w:r w:rsidR="00E95D00">
          <w:delText>;</w:delText>
        </w:r>
      </w:del>
      <w:ins w:id="391" w:author="Helen Kirby" w:date="2024-09-17T16:40:00Z" w16du:dateUtc="2024-09-17T15:40:00Z">
        <w:r>
          <w:t xml:space="preserve"> (or, where relevant, any other Competition Rules);</w:t>
        </w:r>
      </w:ins>
      <w:bookmarkEnd w:id="388"/>
    </w:p>
    <w:p w14:paraId="065A84F6" w14:textId="5B16CBA0" w:rsidR="00456E55" w:rsidRDefault="00456E55" w:rsidP="003B2B69">
      <w:pPr>
        <w:pStyle w:val="BodyText2"/>
      </w:pPr>
      <w:r>
        <w:t xml:space="preserve">then the parties shall use all reasonable endeavours to amend the Pool Agreements (or shall execute new agreements) so as to ensure that the objectives of the Pool Agreements are achieved and that the Pool Agreements as so amended (or any such new agreements) will not infringe </w:t>
      </w:r>
      <w:del w:id="392" w:author="Helen Kirby" w:date="2024-09-17T16:40:00Z" w16du:dateUtc="2024-09-17T15:40:00Z">
        <w:r w:rsidR="00E95D00">
          <w:delText xml:space="preserve">Article  101 of the Treaty on the Functioning of the European Union or </w:delText>
        </w:r>
      </w:del>
      <w:r>
        <w:t>the Chapter 1 prohibition of the Competition Act 1998</w:t>
      </w:r>
      <w:ins w:id="393" w:author="Helen Kirby" w:date="2024-09-17T16:40:00Z" w16du:dateUtc="2024-09-17T15:40:00Z">
        <w:r>
          <w:t xml:space="preserve"> (or, where relevant, any other applicable Competition Rules)</w:t>
        </w:r>
      </w:ins>
      <w:r>
        <w:t xml:space="preserve"> and that the conclusion, performance and enforcement of the Pool Agreements (or those new agreements) by any party thereto will not infringe </w:t>
      </w:r>
      <w:del w:id="394" w:author="Helen Kirby" w:date="2024-09-17T16:40:00Z" w16du:dateUtc="2024-09-17T15:40:00Z">
        <w:r w:rsidR="00E95D00">
          <w:delText xml:space="preserve">Article 102 of the Treaty on the Functioning of the European Union or </w:delText>
        </w:r>
      </w:del>
      <w:r>
        <w:t>the Chapter II prohibition of the Competition Act 1998</w:t>
      </w:r>
      <w:del w:id="395" w:author="Helen Kirby" w:date="2024-09-17T16:40:00Z" w16du:dateUtc="2024-09-17T15:40:00Z">
        <w:r w:rsidR="00E95D00">
          <w:delText>,</w:delText>
        </w:r>
      </w:del>
      <w:ins w:id="396" w:author="Helen Kirby" w:date="2024-09-17T16:40:00Z" w16du:dateUtc="2024-09-17T15:40:00Z">
        <w:r>
          <w:t xml:space="preserve"> (or, where relevant, any other applicable Competition Rules),</w:t>
        </w:r>
      </w:ins>
      <w:r>
        <w:t xml:space="preserve"> and, save to the extent that it is reasonable to do so and/or it is no longer possible to achieve the objectives of the Pool Agreements or to amend the Pool Agreements or enter into new agreements which do not give rise to an infringement of </w:t>
      </w:r>
      <w:del w:id="397" w:author="Helen Kirby" w:date="2024-09-17T16:40:00Z" w16du:dateUtc="2024-09-17T15:40:00Z">
        <w:r w:rsidR="00E95D00">
          <w:delText>Articles 101 or 102 of the Treaty on the Functioning of the European Union,</w:delText>
        </w:r>
      </w:del>
      <w:ins w:id="398" w:author="Helen Kirby" w:date="2024-09-17T16:40:00Z" w16du:dateUtc="2024-09-17T15:40:00Z">
        <w:r>
          <w:t>the Chapter I or Chapter II prohibitions of the Competition Act 1998 (or, where relevant, any other applicable Competition Rules),</w:t>
        </w:r>
      </w:ins>
      <w:r>
        <w:t xml:space="preserve"> no Party shall withhold its consent (to the extent to which it is required) to the making of any such amendment or the execution of any such new agreement.</w:t>
      </w:r>
    </w:p>
    <w:p w14:paraId="59AB9686" w14:textId="148E943E" w:rsidR="00456E55" w:rsidRDefault="00456E55" w:rsidP="003B2B69">
      <w:pPr>
        <w:pStyle w:val="Para2"/>
        <w:keepNext/>
        <w:ind w:left="706" w:hanging="706"/>
      </w:pPr>
      <w:bookmarkStart w:id="399" w:name="_Ref158400626"/>
      <w:r>
        <w:t xml:space="preserve">In this clause </w:t>
      </w:r>
      <w:del w:id="400" w:author="Helen Kirby" w:date="2024-09-17T16:40:00Z" w16du:dateUtc="2024-09-17T15:40:00Z">
        <w:r w:rsidR="00EB103E">
          <w:fldChar w:fldCharType="begin"/>
        </w:r>
        <w:r w:rsidR="00EB103E">
          <w:delInstrText xml:space="preserve"> REF _Ref418711847 \w \h </w:delInstrText>
        </w:r>
        <w:r w:rsidR="00EB103E">
          <w:fldChar w:fldCharType="separate"/>
        </w:r>
        <w:r w:rsidR="009A2755">
          <w:delText>16</w:delText>
        </w:r>
        <w:r w:rsidR="00EB103E">
          <w:fldChar w:fldCharType="end"/>
        </w:r>
      </w:del>
      <w:ins w:id="401" w:author="Helen Kirby" w:date="2024-09-17T16:40:00Z" w16du:dateUtc="2024-09-17T15:40:00Z">
        <w:r w:rsidR="00A17795">
          <w:fldChar w:fldCharType="begin"/>
        </w:r>
        <w:r w:rsidR="00A17795">
          <w:instrText xml:space="preserve">  REF _Ref158400622 \w \h \* MERGEFORMAT </w:instrText>
        </w:r>
      </w:ins>
      <w:ins w:id="402" w:author="Helen Kirby" w:date="2024-09-17T16:40:00Z" w16du:dateUtc="2024-09-17T15:40:00Z">
        <w:r w:rsidR="00A17795">
          <w:fldChar w:fldCharType="separate"/>
        </w:r>
        <w:r w:rsidR="000E57DD" w:rsidRPr="000E57DD">
          <w:rPr>
            <w:color w:val="000000"/>
          </w:rPr>
          <w:t>17</w:t>
        </w:r>
        <w:r w:rsidR="00A17795">
          <w:fldChar w:fldCharType="end"/>
        </w:r>
      </w:ins>
      <w:r w:rsidR="00A445EB">
        <w:t xml:space="preserve"> </w:t>
      </w:r>
      <w:r w:rsidRPr="003B2B69">
        <w:rPr>
          <w:b/>
        </w:rPr>
        <w:t>"Pool Agreements"</w:t>
      </w:r>
      <w:r>
        <w:t xml:space="preserve"> means:</w:t>
      </w:r>
      <w:bookmarkEnd w:id="399"/>
    </w:p>
    <w:p w14:paraId="26BA859F" w14:textId="77777777" w:rsidR="00456E55" w:rsidRDefault="00456E55" w:rsidP="003B2B69">
      <w:pPr>
        <w:pStyle w:val="Para3"/>
      </w:pPr>
      <w:bookmarkStart w:id="403" w:name="_Ref158400627"/>
      <w:r>
        <w:t>the Memorandum and Articles of Association of Pool Re;</w:t>
      </w:r>
      <w:bookmarkEnd w:id="403"/>
    </w:p>
    <w:p w14:paraId="5CA4F0AA" w14:textId="3CD9BD34" w:rsidR="00456E55" w:rsidRDefault="00456E55" w:rsidP="003B2B69">
      <w:pPr>
        <w:pStyle w:val="Para3"/>
      </w:pPr>
      <w:bookmarkStart w:id="404" w:name="_Ref158400628"/>
      <w:r>
        <w:t>this Agreement (and each Accession Agreement</w:t>
      </w:r>
      <w:r w:rsidR="001945BB">
        <w:t xml:space="preserve"> </w:t>
      </w:r>
      <w:del w:id="405" w:author="Helen Kirby" w:date="2024-09-17T16:40:00Z" w16du:dateUtc="2024-09-17T15:40:00Z">
        <w:r w:rsidR="00E95D00">
          <w:delText xml:space="preserve"> </w:delText>
        </w:r>
      </w:del>
      <w:r>
        <w:t>executed pursuant hereto)</w:t>
      </w:r>
      <w:bookmarkEnd w:id="404"/>
    </w:p>
    <w:p w14:paraId="083C53F4" w14:textId="77777777" w:rsidR="00E95D00" w:rsidRDefault="00456E55" w:rsidP="000D52BB">
      <w:pPr>
        <w:pStyle w:val="Level3"/>
        <w:ind w:hanging="708"/>
        <w:rPr>
          <w:del w:id="406" w:author="Helen Kirby" w:date="2024-09-17T16:40:00Z" w16du:dateUtc="2024-09-17T15:40:00Z"/>
        </w:rPr>
      </w:pPr>
      <w:bookmarkStart w:id="407" w:name="_Ref158400629"/>
      <w:r>
        <w:t>each Reinsurance Agreement to which Pool Re is or becomes party</w:t>
      </w:r>
      <w:del w:id="408" w:author="Helen Kirby" w:date="2024-09-17T16:40:00Z" w16du:dateUtc="2024-09-17T15:40:00Z">
        <w:r w:rsidR="00E95D00">
          <w:delText xml:space="preserve"> (including the Underwriting Manual referred to therein);</w:delText>
        </w:r>
      </w:del>
    </w:p>
    <w:p w14:paraId="3EB183AC" w14:textId="0D6D65E0" w:rsidR="00456E55" w:rsidRDefault="00E95D00" w:rsidP="003B2B69">
      <w:pPr>
        <w:pStyle w:val="Para3"/>
      </w:pPr>
      <w:del w:id="409" w:author="Helen Kirby" w:date="2024-09-17T16:40:00Z" w16du:dateUtc="2024-09-17T15:40:00Z">
        <w:r>
          <w:delText>each Supplemental Deed to which Pool Re is party</w:delText>
        </w:r>
      </w:del>
      <w:r w:rsidR="00456E55">
        <w:t>; and</w:t>
      </w:r>
      <w:bookmarkEnd w:id="407"/>
    </w:p>
    <w:p w14:paraId="3B153620" w14:textId="77777777" w:rsidR="00456E55" w:rsidRDefault="00456E55" w:rsidP="003B2B69">
      <w:pPr>
        <w:pStyle w:val="Para3"/>
      </w:pPr>
      <w:bookmarkStart w:id="410" w:name="_Ref158400630"/>
      <w:r>
        <w:t>the Retrocession Agreements (including the Reinsurance Underwriting Manual referred to therein) each as from time to time amended or supplemented.</w:t>
      </w:r>
      <w:bookmarkEnd w:id="410"/>
    </w:p>
    <w:p w14:paraId="37CA3EE5" w14:textId="77777777" w:rsidR="00456E55" w:rsidRDefault="00456E55" w:rsidP="00007C37">
      <w:pPr>
        <w:pStyle w:val="Heading1"/>
      </w:pPr>
      <w:bookmarkStart w:id="411" w:name="_Ref158400631"/>
      <w:bookmarkStart w:id="412" w:name="_Toc158405225"/>
      <w:r>
        <w:t>LANGUAGE</w:t>
      </w:r>
      <w:bookmarkEnd w:id="411"/>
      <w:bookmarkEnd w:id="412"/>
    </w:p>
    <w:p w14:paraId="64DBA5CA" w14:textId="5C154374" w:rsidR="00456E55" w:rsidRDefault="00456E55" w:rsidP="003B2B69">
      <w:pPr>
        <w:pStyle w:val="BodyText1"/>
      </w:pPr>
      <w:r>
        <w:t xml:space="preserve">Each document, notice or other communication given, delivered or made by one party to another or to any other person under or in connection with this Agreement shall be in English or, if not in English, be accompanied by a formal English translation (and the party or other person </w:t>
      </w:r>
      <w:del w:id="413" w:author="Helen Kirby" w:date="2024-09-17T16:40:00Z" w16du:dateUtc="2024-09-17T15:40:00Z">
        <w:r w:rsidR="00E95D00">
          <w:delText>'which</w:delText>
        </w:r>
      </w:del>
      <w:ins w:id="414" w:author="Helen Kirby" w:date="2024-09-17T16:40:00Z" w16du:dateUtc="2024-09-17T15:40:00Z">
        <w:r>
          <w:t>which</w:t>
        </w:r>
      </w:ins>
      <w:r>
        <w:t xml:space="preserve"> receives such a translation shall be entitled to assume its accuracy and to rely upon it).</w:t>
      </w:r>
    </w:p>
    <w:p w14:paraId="597424FA" w14:textId="77777777" w:rsidR="00456E55" w:rsidRDefault="00456E55" w:rsidP="00007C37">
      <w:pPr>
        <w:pStyle w:val="Heading1"/>
      </w:pPr>
      <w:bookmarkStart w:id="415" w:name="_Ref158400632"/>
      <w:bookmarkStart w:id="416" w:name="_Toc158405226"/>
      <w:r>
        <w:t>MEDIATION</w:t>
      </w:r>
      <w:bookmarkEnd w:id="415"/>
      <w:bookmarkEnd w:id="416"/>
    </w:p>
    <w:p w14:paraId="57BB688E" w14:textId="2C10C0AE" w:rsidR="00456E55" w:rsidRDefault="00456E55" w:rsidP="003B2B69">
      <w:pPr>
        <w:pStyle w:val="BodyText1"/>
      </w:pPr>
      <w:r>
        <w:t xml:space="preserve">If a dispute of any kind whatsoever arises between any parties under or in respect of this Agreement, then any party to the dispute shall notify the other in writing of the nature of the dispute and, following the date of such written notice, there shall be a period of forty (40) days during which the parties to the dispute shall use all reasonable endeavours to settle the dispute prior to the expiry of which neither party shall be entitled to request arbitration pursuant to clause </w:t>
      </w:r>
      <w:r w:rsidR="003764AB">
        <w:fldChar w:fldCharType="begin"/>
      </w:r>
      <w:r w:rsidR="003764AB">
        <w:instrText xml:space="preserve">  REF _Ref158400633 \w \h \* MERGEFORMAT </w:instrText>
      </w:r>
      <w:r w:rsidR="003764AB">
        <w:fldChar w:fldCharType="separate"/>
      </w:r>
      <w:r w:rsidR="000E57DD" w:rsidRPr="000E57DD">
        <w:rPr>
          <w:color w:val="000000"/>
        </w:rPr>
        <w:t>20</w:t>
      </w:r>
      <w:r w:rsidR="003764AB">
        <w:fldChar w:fldCharType="end"/>
      </w:r>
      <w:r>
        <w:t>.</w:t>
      </w:r>
    </w:p>
    <w:p w14:paraId="4BA6F257" w14:textId="77777777" w:rsidR="00456E55" w:rsidRDefault="00456E55" w:rsidP="00007C37">
      <w:pPr>
        <w:pStyle w:val="Heading1"/>
      </w:pPr>
      <w:bookmarkStart w:id="417" w:name="_Ref158400633"/>
      <w:bookmarkStart w:id="418" w:name="_Toc158405227"/>
      <w:r>
        <w:t>ARBITRATION AND TRIBUNAL</w:t>
      </w:r>
      <w:bookmarkEnd w:id="417"/>
      <w:bookmarkEnd w:id="418"/>
    </w:p>
    <w:p w14:paraId="5EABDCE1" w14:textId="77777777" w:rsidR="00456E55" w:rsidRDefault="00456E55" w:rsidP="003B2B69">
      <w:pPr>
        <w:pStyle w:val="Para2"/>
      </w:pPr>
      <w:bookmarkStart w:id="419" w:name="_Ref158400634"/>
      <w:r>
        <w:t>All matters of dispute or difference between any parties arising under, out of or in connection with this Agreement, including formation and validity, and whether arising during or after the period of this Agreement, shall be referred to an arbitration tribunal in accordance with this clause.</w:t>
      </w:r>
      <w:bookmarkEnd w:id="419"/>
    </w:p>
    <w:p w14:paraId="02458573" w14:textId="29B3D42F" w:rsidR="00456E55" w:rsidRDefault="00456E55" w:rsidP="003B2B69">
      <w:pPr>
        <w:pStyle w:val="Para2"/>
      </w:pPr>
      <w:bookmarkStart w:id="420" w:name="_Ref158400635"/>
      <w:r>
        <w:t>Unless the parties appoint a sole arbitrator within 14 days of one receiving a written request from the other for arbitration, the claimant (the party requesting arbitration) shall appoint its arbitrator and give written notice thereof to the respondent.</w:t>
      </w:r>
      <w:r w:rsidR="001945BB">
        <w:t xml:space="preserve"> </w:t>
      </w:r>
      <w:del w:id="421" w:author="Helen Kirby" w:date="2024-09-17T16:40:00Z" w16du:dateUtc="2024-09-17T15:40:00Z">
        <w:r w:rsidR="00ED5B4D">
          <w:delText xml:space="preserve"> </w:delText>
        </w:r>
      </w:del>
      <w:r>
        <w:t>Within 30 days of receiving such notice, the respondent shall appoint its arbitrator and give written notice thereof to the claimant, failing which the claimant may apply to the appointor hereafter named to nominate an arbitrator on behalf of the respondent.</w:t>
      </w:r>
      <w:bookmarkEnd w:id="420"/>
    </w:p>
    <w:p w14:paraId="401D3ADC" w14:textId="70FA6C74" w:rsidR="00456E55" w:rsidRDefault="00456E55" w:rsidP="003B2B69">
      <w:pPr>
        <w:pStyle w:val="Para2"/>
      </w:pPr>
      <w:bookmarkStart w:id="422" w:name="_Ref158400636"/>
      <w:r>
        <w:t>Before they enter upon a reference the two arbitrators shall appoint a third arbitrator.</w:t>
      </w:r>
      <w:r w:rsidR="001945BB">
        <w:t xml:space="preserve"> </w:t>
      </w:r>
      <w:del w:id="423" w:author="Helen Kirby" w:date="2024-09-17T16:40:00Z" w16du:dateUtc="2024-09-17T15:40:00Z">
        <w:r w:rsidR="00ED5B4D">
          <w:delText xml:space="preserve"> </w:delText>
        </w:r>
      </w:del>
      <w:r>
        <w:t xml:space="preserve">Should they fail to appoint such a third arbitrator within 30 days of the appointment of the respondent’s arbitrator then either the arbitrators or either of the parties to the dispute or </w:t>
      </w:r>
      <w:r>
        <w:lastRenderedPageBreak/>
        <w:t>difference may apply to the appointor for the appointment of the third arbitrator. The three arbitrators shall decide by majority.</w:t>
      </w:r>
      <w:r w:rsidR="001945BB">
        <w:t xml:space="preserve"> </w:t>
      </w:r>
      <w:del w:id="424" w:author="Helen Kirby" w:date="2024-09-17T16:40:00Z" w16du:dateUtc="2024-09-17T15:40:00Z">
        <w:r w:rsidR="00ED5B4D">
          <w:delText xml:space="preserve"> </w:delText>
        </w:r>
      </w:del>
      <w:r>
        <w:t>If no majority can be reached the verdict of the third arbitrator shall prevail.</w:t>
      </w:r>
      <w:del w:id="425" w:author="Helen Kirby" w:date="2024-09-17T16:40:00Z" w16du:dateUtc="2024-09-17T15:40:00Z">
        <w:r w:rsidR="00ED5B4D">
          <w:delText xml:space="preserve"> </w:delText>
        </w:r>
      </w:del>
      <w:r w:rsidR="001945BB">
        <w:t xml:space="preserve"> </w:t>
      </w:r>
      <w:r>
        <w:t>He shall also act as chairman of the tribunal.</w:t>
      </w:r>
      <w:bookmarkEnd w:id="422"/>
    </w:p>
    <w:p w14:paraId="3C67D899" w14:textId="77777777" w:rsidR="00456E55" w:rsidRDefault="00456E55" w:rsidP="003B2B69">
      <w:pPr>
        <w:pStyle w:val="Para2"/>
      </w:pPr>
      <w:bookmarkStart w:id="426" w:name="_Ref158400637"/>
      <w:r>
        <w:t>Unless the parties otherwise agree, the arbitration tribunal shall consist of persons (including those who have retired) with not less than ten years’ experience at senior management level in the insurance industry itself or as lawyers or other professional advisers with relevant experience.</w:t>
      </w:r>
      <w:bookmarkEnd w:id="426"/>
    </w:p>
    <w:p w14:paraId="76ED4BC8" w14:textId="77777777" w:rsidR="00456E55" w:rsidRDefault="00456E55" w:rsidP="003B2B69">
      <w:pPr>
        <w:pStyle w:val="Para2"/>
      </w:pPr>
      <w:bookmarkStart w:id="427" w:name="_Ref158400638"/>
      <w:r>
        <w:t>The arbitration tribunal shall, so far as is permissible under the law and practice of the place of arbitration, have power to fix all procedural rules for the holding of the arbitration including discretionary power to make orders as to any matters which it may consider proper in the circumstances of the case with regard to pleadings, discovery, inspection of the documents, examination of witnesses and any other matter whatsoever relating to the conduct of the arbitration and may receive and act upon such evidence whether oral or written strictly admissible or not as it shall in its discretion think fit.</w:t>
      </w:r>
      <w:bookmarkEnd w:id="427"/>
    </w:p>
    <w:p w14:paraId="08812E92" w14:textId="521F8F6E" w:rsidR="00456E55" w:rsidRDefault="00456E55" w:rsidP="003B2B69">
      <w:pPr>
        <w:pStyle w:val="Para2"/>
      </w:pPr>
      <w:bookmarkStart w:id="428" w:name="_Ref158400639"/>
      <w:r>
        <w:t>The appointor shall be the Chairman for the time being of ARIAS (UK) or, if he is unavailable or it is inappropriate for him to act for any reason, such person as may be nominated by the Committee or governing body of ARIAS (UK).</w:t>
      </w:r>
      <w:r w:rsidR="001945BB">
        <w:t xml:space="preserve"> </w:t>
      </w:r>
      <w:bookmarkEnd w:id="428"/>
      <w:del w:id="429" w:author="Helen Kirby" w:date="2024-09-17T16:40:00Z" w16du:dateUtc="2024-09-17T15:40:00Z">
        <w:r w:rsidR="00ED5B4D">
          <w:delText xml:space="preserve"> If for any reason such persons decline or are unable to act, then the appointor shall be a Judge of the appropriate Courts having jurisdiction at the place of arbitration.</w:delText>
        </w:r>
      </w:del>
    </w:p>
    <w:p w14:paraId="5EE454B4" w14:textId="77777777" w:rsidR="00456E55" w:rsidRDefault="00456E55" w:rsidP="003B2B69">
      <w:pPr>
        <w:pStyle w:val="Para2"/>
      </w:pPr>
      <w:bookmarkStart w:id="430" w:name="_Ref158400640"/>
      <w:r>
        <w:t>All costs of the arbitration shall be determined by the arbitration tribunal who may, taking into account the law and practice of the place of arbitration, direct to and by whom and in what manner they shall be paid.</w:t>
      </w:r>
      <w:bookmarkEnd w:id="430"/>
    </w:p>
    <w:p w14:paraId="78926A09" w14:textId="77777777" w:rsidR="00456E55" w:rsidRDefault="00456E55" w:rsidP="003B2B69">
      <w:pPr>
        <w:pStyle w:val="Para2"/>
      </w:pPr>
      <w:bookmarkStart w:id="431" w:name="_Ref158400641"/>
      <w:r>
        <w:t>The place of arbitration may be chosen by the parties, but in default of such choice, the place of arbitration shall be London, England.</w:t>
      </w:r>
      <w:bookmarkEnd w:id="431"/>
    </w:p>
    <w:p w14:paraId="23FAC3A6" w14:textId="77777777" w:rsidR="00456E55" w:rsidRDefault="00456E55" w:rsidP="003B2B69">
      <w:pPr>
        <w:pStyle w:val="Para2"/>
      </w:pPr>
      <w:bookmarkStart w:id="432" w:name="_Ref158400642"/>
      <w:r>
        <w:t>The award of the arbitration tribunal shall be in writing and binding upon the parties who consent to carry out the same.</w:t>
      </w:r>
      <w:bookmarkEnd w:id="432"/>
    </w:p>
    <w:p w14:paraId="66306BD4" w14:textId="77777777" w:rsidR="00456E55" w:rsidRDefault="00456E55" w:rsidP="00BF5074">
      <w:pPr>
        <w:pStyle w:val="Heading1"/>
      </w:pPr>
      <w:bookmarkStart w:id="433" w:name="_Ref158400643"/>
      <w:bookmarkStart w:id="434" w:name="_Toc158405228"/>
      <w:r>
        <w:t>DATA PROTECTION</w:t>
      </w:r>
      <w:bookmarkEnd w:id="433"/>
      <w:bookmarkEnd w:id="434"/>
    </w:p>
    <w:p w14:paraId="6AA58A84" w14:textId="77777777" w:rsidR="00456E55" w:rsidRDefault="00456E55" w:rsidP="00007C37">
      <w:pPr>
        <w:pStyle w:val="Para2"/>
      </w:pPr>
      <w:bookmarkStart w:id="435" w:name="_Ref158400644"/>
      <w:r>
        <w:t xml:space="preserve">In this clause </w:t>
      </w:r>
      <w:r w:rsidR="003764AB">
        <w:fldChar w:fldCharType="begin"/>
      </w:r>
      <w:r w:rsidR="003764AB">
        <w:instrText xml:space="preserve">  REF _Ref158400643 \w \h \* MERGEFORMAT </w:instrText>
      </w:r>
      <w:r w:rsidR="003764AB">
        <w:fldChar w:fldCharType="separate"/>
      </w:r>
      <w:r w:rsidR="000E57DD" w:rsidRPr="000E57DD">
        <w:rPr>
          <w:color w:val="000000"/>
        </w:rPr>
        <w:t>21</w:t>
      </w:r>
      <w:r w:rsidR="003764AB">
        <w:fldChar w:fldCharType="end"/>
      </w:r>
      <w:r>
        <w:t>, the terms "controller", "data subject", "personal data" and "processing" shall have the same meanings given to them in Data Protection Legislation and the terms "process" and "processed" shall be interpreted accordingly.</w:t>
      </w:r>
      <w:bookmarkEnd w:id="435"/>
    </w:p>
    <w:p w14:paraId="6BBFD65F" w14:textId="77777777" w:rsidR="00456E55" w:rsidRDefault="00456E55" w:rsidP="00007C37">
      <w:pPr>
        <w:pStyle w:val="Para2"/>
      </w:pPr>
      <w:bookmarkStart w:id="436" w:name="_Ref158400645"/>
      <w:r>
        <w:t>Pool Re may need to collect and process personal data in connection with this Agreement or any Reinsurance Agreement. The Pool Re Privacy Notice provides further information about how Pool Re processes personal data.</w:t>
      </w:r>
      <w:bookmarkEnd w:id="436"/>
      <w:r>
        <w:t xml:space="preserve"> </w:t>
      </w:r>
    </w:p>
    <w:p w14:paraId="398FF459" w14:textId="77777777" w:rsidR="00456E55" w:rsidRDefault="00456E55" w:rsidP="00007C37">
      <w:pPr>
        <w:pStyle w:val="Para2"/>
      </w:pPr>
      <w:bookmarkStart w:id="437" w:name="_Ref158400646"/>
      <w:r>
        <w:t>Each party agrees that, for the purposes of compliance with Data Protection Legislation, each party is an independent controller and, independently of and not jointly with the other parties, determines the purposes for and the manner in which personal data is, or is to be, processed under this Agreement and each Reinsurance Agreement.</w:t>
      </w:r>
      <w:bookmarkEnd w:id="437"/>
    </w:p>
    <w:p w14:paraId="629DBB4B" w14:textId="77777777" w:rsidR="00456E55" w:rsidRDefault="00456E55" w:rsidP="00007C37">
      <w:pPr>
        <w:pStyle w:val="Para2"/>
      </w:pPr>
      <w:bookmarkStart w:id="438" w:name="_Ref158400647"/>
      <w:r>
        <w:t xml:space="preserve">The parties shall comply with Data Protection Legislation when processing personal data under or in connection with this Agreement and each Reinsurance Agreement and </w:t>
      </w:r>
      <w:bookmarkStart w:id="439" w:name="DocXTextRef35"/>
      <w:r>
        <w:t>(i)</w:t>
      </w:r>
      <w:bookmarkEnd w:id="439"/>
      <w:r>
        <w:t xml:space="preserve"> each Member shall provide reasonable cooperation and assistance to Pool Re, and </w:t>
      </w:r>
      <w:bookmarkStart w:id="440" w:name="DocXTextRef36"/>
      <w:r>
        <w:t>(ii)</w:t>
      </w:r>
      <w:bookmarkEnd w:id="440"/>
      <w:r>
        <w:t xml:space="preserve"> Pool Re shall provide reasonable cooperation and assistance to each Member, to assist that other party to comply with its obligations under Data Protection Legislation.</w:t>
      </w:r>
      <w:bookmarkEnd w:id="438"/>
    </w:p>
    <w:p w14:paraId="58271897" w14:textId="77777777" w:rsidR="00456E55" w:rsidRDefault="00456E55" w:rsidP="00007C37">
      <w:pPr>
        <w:pStyle w:val="Para2"/>
      </w:pPr>
      <w:bookmarkStart w:id="441" w:name="_Ref158400648"/>
      <w:r>
        <w:t>Each Member shall bring the Pool Re Privacy Notice to the attention of data subjects whose personal data may be processed by Pool Re in connection with this Agreement and each Reinsurance Agreement.</w:t>
      </w:r>
      <w:bookmarkEnd w:id="441"/>
    </w:p>
    <w:p w14:paraId="6EE74BB8" w14:textId="77777777" w:rsidR="00456E55" w:rsidRDefault="00456E55" w:rsidP="00007C37">
      <w:pPr>
        <w:pStyle w:val="Heading1"/>
      </w:pPr>
      <w:bookmarkStart w:id="442" w:name="_Ref158400649"/>
      <w:bookmarkStart w:id="443" w:name="_Toc158405229"/>
      <w:r>
        <w:t>GOVERNING LAW AND JURISDICTION</w:t>
      </w:r>
      <w:bookmarkEnd w:id="442"/>
      <w:bookmarkEnd w:id="443"/>
    </w:p>
    <w:p w14:paraId="3A50BD24" w14:textId="77777777" w:rsidR="00456E55" w:rsidRDefault="00456E55" w:rsidP="003B2B69">
      <w:pPr>
        <w:pStyle w:val="Para2"/>
      </w:pPr>
      <w:bookmarkStart w:id="444" w:name="_Ref158400650"/>
      <w:r>
        <w:t>This Agreement shall be governed by, and construed in accordance with, English law.</w:t>
      </w:r>
      <w:bookmarkEnd w:id="444"/>
    </w:p>
    <w:p w14:paraId="4674EC1D" w14:textId="14704044" w:rsidR="00456E55" w:rsidRDefault="00456E55" w:rsidP="003B2B69">
      <w:pPr>
        <w:pStyle w:val="Para2"/>
      </w:pPr>
      <w:bookmarkStart w:id="445" w:name="_Ref158400651"/>
      <w:r>
        <w:t xml:space="preserve">In the event that clause </w:t>
      </w:r>
      <w:del w:id="446" w:author="Helen Kirby" w:date="2024-09-17T16:40:00Z" w16du:dateUtc="2024-09-17T15:40:00Z">
        <w:r w:rsidR="00ED5B4D">
          <w:fldChar w:fldCharType="begin"/>
        </w:r>
        <w:r w:rsidR="00ED5B4D">
          <w:delInstrText xml:space="preserve"> REF _Ref463860897 \r \h </w:delInstrText>
        </w:r>
        <w:r w:rsidR="00ED5B4D">
          <w:fldChar w:fldCharType="separate"/>
        </w:r>
        <w:r w:rsidR="009A2755">
          <w:delText>19</w:delText>
        </w:r>
        <w:r w:rsidR="00ED5B4D">
          <w:fldChar w:fldCharType="end"/>
        </w:r>
      </w:del>
      <w:ins w:id="447" w:author="Helen Kirby" w:date="2024-09-17T16:40:00Z" w16du:dateUtc="2024-09-17T15:40:00Z">
        <w:r w:rsidR="00735277">
          <w:t>20</w:t>
        </w:r>
      </w:ins>
      <w:r>
        <w:t xml:space="preserve"> becomes or is found to be null, void or otherwise unenforceable for any reason, each party irrevocably and unconditionally submits to the exclusive jurisdiction of the English Courts and each party waives any right that it may have to object to an action being brought in those Courts, to claim that the action has been brought in an inconvenient forum, or to claim that those Courts do not have jurisdiction.</w:t>
      </w:r>
      <w:bookmarkEnd w:id="445"/>
    </w:p>
    <w:p w14:paraId="0E92ECCE" w14:textId="315E1B57" w:rsidR="00456E55" w:rsidRDefault="00456E55" w:rsidP="003B2B69">
      <w:pPr>
        <w:pStyle w:val="Para2"/>
      </w:pPr>
      <w:bookmarkStart w:id="448" w:name="_Ref158400652"/>
      <w:r>
        <w:lastRenderedPageBreak/>
        <w:t xml:space="preserve">Without preventing any other mode of service, any document in an action (including but not limited to any writ of summons or other originating process or any third or other party notice) may be served on either party by being delivered to or left for that party at its address for service of notices under clause </w:t>
      </w:r>
      <w:del w:id="449" w:author="Helen Kirby" w:date="2024-09-17T16:40:00Z" w16du:dateUtc="2024-09-17T15:40:00Z">
        <w:r w:rsidR="00EB103E">
          <w:fldChar w:fldCharType="begin"/>
        </w:r>
        <w:r w:rsidR="00EB103E">
          <w:delInstrText xml:space="preserve"> REF _Ref418711856 \w \h </w:delInstrText>
        </w:r>
        <w:r w:rsidR="00EB103E">
          <w:fldChar w:fldCharType="separate"/>
        </w:r>
        <w:r w:rsidR="009A2755">
          <w:delText>14</w:delText>
        </w:r>
        <w:r w:rsidR="00EB103E">
          <w:fldChar w:fldCharType="end"/>
        </w:r>
      </w:del>
      <w:ins w:id="450" w:author="Helen Kirby" w:date="2024-09-17T16:40:00Z" w16du:dateUtc="2024-09-17T15:40:00Z">
        <w:r w:rsidR="003764AB">
          <w:fldChar w:fldCharType="begin"/>
        </w:r>
        <w:r w:rsidR="003764AB">
          <w:instrText xml:space="preserve">  REF _Ref158400611 \w \h \* MERGEFORMAT </w:instrText>
        </w:r>
      </w:ins>
      <w:ins w:id="451" w:author="Helen Kirby" w:date="2024-09-17T16:40:00Z" w16du:dateUtc="2024-09-17T15:40:00Z">
        <w:r w:rsidR="003764AB">
          <w:fldChar w:fldCharType="separate"/>
        </w:r>
        <w:r w:rsidR="000E57DD" w:rsidRPr="000E57DD">
          <w:rPr>
            <w:color w:val="000000"/>
          </w:rPr>
          <w:t>15</w:t>
        </w:r>
        <w:r w:rsidR="003764AB">
          <w:fldChar w:fldCharType="end"/>
        </w:r>
      </w:ins>
      <w:r>
        <w:t>.</w:t>
      </w:r>
      <w:bookmarkEnd w:id="448"/>
    </w:p>
    <w:p w14:paraId="35934D43" w14:textId="42DC236D" w:rsidR="00456E55" w:rsidRDefault="00456E55" w:rsidP="003B2B69">
      <w:pPr>
        <w:pStyle w:val="BodyText"/>
        <w:spacing w:before="200"/>
      </w:pPr>
      <w:r w:rsidRPr="001945BB">
        <w:rPr>
          <w:b/>
        </w:rPr>
        <w:t>AS WITNESS</w:t>
      </w:r>
      <w:r>
        <w:t xml:space="preserve"> of which the parties have executed this Agreement on the date first mentioned above.</w:t>
      </w:r>
    </w:p>
    <w:p w14:paraId="6F07E68B" w14:textId="77777777" w:rsidR="00456E55" w:rsidRDefault="004243DE" w:rsidP="003B2B69">
      <w:pPr>
        <w:pStyle w:val="ScheduleTitle"/>
      </w:pPr>
      <w:r>
        <w:lastRenderedPageBreak/>
        <w:br/>
      </w:r>
      <w:r>
        <w:br/>
      </w:r>
      <w:bookmarkStart w:id="452" w:name="_Ref158400653"/>
      <w:bookmarkStart w:id="453" w:name="_Toc158405230"/>
      <w:bookmarkStart w:id="454" w:name="_Toc468439006"/>
      <w:r w:rsidR="00456E55" w:rsidRPr="00456E55">
        <w:t>Effective Date Members</w:t>
      </w:r>
      <w:bookmarkEnd w:id="452"/>
      <w:bookmarkEnd w:id="453"/>
      <w:bookmarkEnd w:id="454"/>
    </w:p>
    <w:p w14:paraId="1D244F38" w14:textId="77777777" w:rsidR="00456E55" w:rsidRDefault="00456E55" w:rsidP="003B2B69">
      <w:pPr>
        <w:pStyle w:val="BodyText"/>
      </w:pPr>
    </w:p>
    <w:tbl>
      <w:tblPr>
        <w:tblStyle w:val="TableGrid"/>
        <w:tblW w:w="5000" w:type="pct"/>
        <w:tblLook w:val="04A0" w:firstRow="1" w:lastRow="0" w:firstColumn="1" w:lastColumn="0" w:noHBand="0" w:noVBand="1"/>
      </w:tblPr>
      <w:tblGrid>
        <w:gridCol w:w="2151"/>
        <w:gridCol w:w="2306"/>
        <w:gridCol w:w="2378"/>
        <w:gridCol w:w="1944"/>
      </w:tblGrid>
      <w:tr w:rsidR="003E64B8" w:rsidRPr="004243DE" w14:paraId="4E907C19" w14:textId="5EE2F78A" w:rsidTr="003B2B69">
        <w:trPr>
          <w:tblHeader/>
        </w:trPr>
        <w:tc>
          <w:tcPr>
            <w:tcW w:w="2223" w:type="dxa"/>
          </w:tcPr>
          <w:p w14:paraId="14FFE067" w14:textId="3C752AD2" w:rsidR="003E64B8" w:rsidRPr="004243DE" w:rsidRDefault="003E64B8" w:rsidP="003B2B69">
            <w:pPr>
              <w:pStyle w:val="BodyText"/>
              <w:tabs>
                <w:tab w:val="clear" w:pos="709"/>
                <w:tab w:val="clear" w:pos="1559"/>
                <w:tab w:val="clear" w:pos="2268"/>
                <w:tab w:val="clear" w:pos="2977"/>
                <w:tab w:val="clear" w:pos="3686"/>
                <w:tab w:val="clear" w:pos="4394"/>
                <w:tab w:val="clear" w:pos="8789"/>
              </w:tabs>
              <w:rPr>
                <w:b/>
              </w:rPr>
            </w:pPr>
            <w:r w:rsidRPr="004243DE">
              <w:rPr>
                <w:b/>
              </w:rPr>
              <w:t>NAME:</w:t>
            </w:r>
          </w:p>
        </w:tc>
        <w:tc>
          <w:tcPr>
            <w:tcW w:w="2365" w:type="dxa"/>
          </w:tcPr>
          <w:p w14:paraId="375086B7" w14:textId="699E54E9" w:rsidR="003E64B8" w:rsidRPr="004243DE" w:rsidRDefault="003E64B8" w:rsidP="003B2B69">
            <w:pPr>
              <w:pStyle w:val="BodyText"/>
              <w:tabs>
                <w:tab w:val="clear" w:pos="709"/>
                <w:tab w:val="clear" w:pos="1559"/>
                <w:tab w:val="clear" w:pos="2268"/>
                <w:tab w:val="clear" w:pos="2977"/>
                <w:tab w:val="clear" w:pos="3686"/>
                <w:tab w:val="clear" w:pos="4394"/>
                <w:tab w:val="clear" w:pos="8789"/>
              </w:tabs>
              <w:rPr>
                <w:b/>
              </w:rPr>
            </w:pPr>
            <w:r w:rsidRPr="004243DE">
              <w:rPr>
                <w:b/>
              </w:rPr>
              <w:t>ADDRESS:</w:t>
            </w:r>
          </w:p>
        </w:tc>
        <w:tc>
          <w:tcPr>
            <w:tcW w:w="2431" w:type="dxa"/>
          </w:tcPr>
          <w:p w14:paraId="274CF645" w14:textId="09EA2656" w:rsidR="003E64B8" w:rsidRPr="004243DE" w:rsidRDefault="003E64B8" w:rsidP="003B2B69">
            <w:pPr>
              <w:pStyle w:val="BodyText"/>
              <w:tabs>
                <w:tab w:val="clear" w:pos="709"/>
                <w:tab w:val="clear" w:pos="1559"/>
                <w:tab w:val="clear" w:pos="2268"/>
                <w:tab w:val="clear" w:pos="2977"/>
                <w:tab w:val="clear" w:pos="3686"/>
                <w:tab w:val="clear" w:pos="4394"/>
                <w:tab w:val="clear" w:pos="8789"/>
              </w:tabs>
              <w:rPr>
                <w:b/>
              </w:rPr>
            </w:pPr>
            <w:r w:rsidRPr="004243DE">
              <w:rPr>
                <w:b/>
              </w:rPr>
              <w:t>SYNDICATE:</w:t>
            </w:r>
            <w:r>
              <w:rPr>
                <w:b/>
              </w:rPr>
              <w:br/>
            </w:r>
            <w:r w:rsidRPr="004243DE">
              <w:rPr>
                <w:b/>
              </w:rPr>
              <w:t>(in case of a managing agent)</w:t>
            </w:r>
          </w:p>
        </w:tc>
        <w:tc>
          <w:tcPr>
            <w:tcW w:w="1986" w:type="dxa"/>
          </w:tcPr>
          <w:p w14:paraId="443F5375" w14:textId="3C9DB7BE" w:rsidR="003E64B8" w:rsidRPr="004243DE" w:rsidRDefault="00F15D58" w:rsidP="0028767A">
            <w:pPr>
              <w:pStyle w:val="BodyText"/>
              <w:tabs>
                <w:tab w:val="clear" w:pos="709"/>
                <w:tab w:val="clear" w:pos="1559"/>
                <w:tab w:val="clear" w:pos="2268"/>
                <w:tab w:val="clear" w:pos="2977"/>
                <w:tab w:val="clear" w:pos="3686"/>
                <w:tab w:val="clear" w:pos="4394"/>
                <w:tab w:val="clear" w:pos="8789"/>
              </w:tabs>
              <w:rPr>
                <w:b/>
              </w:rPr>
            </w:pPr>
            <w:r>
              <w:rPr>
                <w:b/>
              </w:rPr>
              <w:t>EMAIL ADDRESS (for notices)</w:t>
            </w:r>
          </w:p>
        </w:tc>
      </w:tr>
      <w:tr w:rsidR="003E64B8" w:rsidRPr="00456E55" w14:paraId="7F25287C" w14:textId="4DB0D75D" w:rsidTr="003B2B69">
        <w:tc>
          <w:tcPr>
            <w:tcW w:w="2223" w:type="dxa"/>
          </w:tcPr>
          <w:p w14:paraId="17F5AC6B" w14:textId="77777777" w:rsidR="003E64B8" w:rsidRPr="00456E55" w:rsidRDefault="003E64B8" w:rsidP="003B2B69">
            <w:pPr>
              <w:pStyle w:val="BodyText"/>
              <w:tabs>
                <w:tab w:val="clear" w:pos="709"/>
                <w:tab w:val="clear" w:pos="1559"/>
                <w:tab w:val="clear" w:pos="2268"/>
                <w:tab w:val="clear" w:pos="2977"/>
                <w:tab w:val="clear" w:pos="3686"/>
                <w:tab w:val="clear" w:pos="4394"/>
                <w:tab w:val="clear" w:pos="8789"/>
              </w:tabs>
            </w:pPr>
          </w:p>
        </w:tc>
        <w:tc>
          <w:tcPr>
            <w:tcW w:w="2365" w:type="dxa"/>
          </w:tcPr>
          <w:p w14:paraId="46E43679" w14:textId="77777777" w:rsidR="003E64B8" w:rsidRPr="00456E55" w:rsidRDefault="003E64B8" w:rsidP="003B2B69">
            <w:pPr>
              <w:pStyle w:val="BodyText"/>
              <w:tabs>
                <w:tab w:val="clear" w:pos="709"/>
                <w:tab w:val="clear" w:pos="1559"/>
                <w:tab w:val="clear" w:pos="2268"/>
                <w:tab w:val="clear" w:pos="2977"/>
                <w:tab w:val="clear" w:pos="3686"/>
                <w:tab w:val="clear" w:pos="4394"/>
                <w:tab w:val="clear" w:pos="8789"/>
              </w:tabs>
            </w:pPr>
          </w:p>
        </w:tc>
        <w:tc>
          <w:tcPr>
            <w:tcW w:w="2431" w:type="dxa"/>
          </w:tcPr>
          <w:p w14:paraId="3C0AA33D" w14:textId="77777777" w:rsidR="003E64B8" w:rsidRPr="00456E55" w:rsidRDefault="003E64B8" w:rsidP="003B2B69">
            <w:pPr>
              <w:pStyle w:val="BodyText"/>
              <w:tabs>
                <w:tab w:val="clear" w:pos="709"/>
                <w:tab w:val="clear" w:pos="1559"/>
                <w:tab w:val="clear" w:pos="2268"/>
                <w:tab w:val="clear" w:pos="2977"/>
                <w:tab w:val="clear" w:pos="3686"/>
                <w:tab w:val="clear" w:pos="4394"/>
                <w:tab w:val="clear" w:pos="8789"/>
              </w:tabs>
            </w:pPr>
          </w:p>
        </w:tc>
        <w:tc>
          <w:tcPr>
            <w:tcW w:w="1986" w:type="dxa"/>
          </w:tcPr>
          <w:p w14:paraId="1442DBC9" w14:textId="77777777" w:rsidR="003E64B8" w:rsidRPr="00456E55" w:rsidRDefault="003E64B8" w:rsidP="0028767A">
            <w:pPr>
              <w:pStyle w:val="BodyText"/>
              <w:tabs>
                <w:tab w:val="clear" w:pos="709"/>
                <w:tab w:val="clear" w:pos="1559"/>
                <w:tab w:val="clear" w:pos="2268"/>
                <w:tab w:val="clear" w:pos="2977"/>
                <w:tab w:val="clear" w:pos="3686"/>
                <w:tab w:val="clear" w:pos="4394"/>
                <w:tab w:val="clear" w:pos="8789"/>
              </w:tabs>
            </w:pPr>
          </w:p>
        </w:tc>
      </w:tr>
      <w:tr w:rsidR="003E64B8" w:rsidRPr="00456E55" w14:paraId="21617EF8" w14:textId="68CBBACC" w:rsidTr="003B2B69">
        <w:tc>
          <w:tcPr>
            <w:tcW w:w="2223" w:type="dxa"/>
          </w:tcPr>
          <w:p w14:paraId="4F8F0845" w14:textId="77777777" w:rsidR="003E64B8" w:rsidRPr="00456E55" w:rsidRDefault="003E64B8" w:rsidP="003B2B69">
            <w:pPr>
              <w:pStyle w:val="BodyText"/>
              <w:tabs>
                <w:tab w:val="clear" w:pos="709"/>
                <w:tab w:val="clear" w:pos="1559"/>
                <w:tab w:val="clear" w:pos="2268"/>
                <w:tab w:val="clear" w:pos="2977"/>
                <w:tab w:val="clear" w:pos="3686"/>
                <w:tab w:val="clear" w:pos="4394"/>
                <w:tab w:val="clear" w:pos="8789"/>
              </w:tabs>
            </w:pPr>
          </w:p>
        </w:tc>
        <w:tc>
          <w:tcPr>
            <w:tcW w:w="2365" w:type="dxa"/>
          </w:tcPr>
          <w:p w14:paraId="3D3D1635" w14:textId="77777777" w:rsidR="003E64B8" w:rsidRPr="00456E55" w:rsidRDefault="003E64B8" w:rsidP="003B2B69">
            <w:pPr>
              <w:pStyle w:val="BodyText"/>
              <w:tabs>
                <w:tab w:val="clear" w:pos="709"/>
                <w:tab w:val="clear" w:pos="1559"/>
                <w:tab w:val="clear" w:pos="2268"/>
                <w:tab w:val="clear" w:pos="2977"/>
                <w:tab w:val="clear" w:pos="3686"/>
                <w:tab w:val="clear" w:pos="4394"/>
                <w:tab w:val="clear" w:pos="8789"/>
              </w:tabs>
            </w:pPr>
          </w:p>
        </w:tc>
        <w:tc>
          <w:tcPr>
            <w:tcW w:w="2431" w:type="dxa"/>
          </w:tcPr>
          <w:p w14:paraId="6B89D29B" w14:textId="77777777" w:rsidR="003E64B8" w:rsidRPr="00456E55" w:rsidRDefault="003E64B8" w:rsidP="003B2B69">
            <w:pPr>
              <w:pStyle w:val="BodyText"/>
              <w:tabs>
                <w:tab w:val="clear" w:pos="709"/>
                <w:tab w:val="clear" w:pos="1559"/>
                <w:tab w:val="clear" w:pos="2268"/>
                <w:tab w:val="clear" w:pos="2977"/>
                <w:tab w:val="clear" w:pos="3686"/>
                <w:tab w:val="clear" w:pos="4394"/>
                <w:tab w:val="clear" w:pos="8789"/>
              </w:tabs>
            </w:pPr>
          </w:p>
        </w:tc>
        <w:tc>
          <w:tcPr>
            <w:tcW w:w="1986" w:type="dxa"/>
          </w:tcPr>
          <w:p w14:paraId="6ACA0FC8" w14:textId="77777777" w:rsidR="003E64B8" w:rsidRPr="00456E55" w:rsidRDefault="003E64B8" w:rsidP="0028767A">
            <w:pPr>
              <w:pStyle w:val="BodyText"/>
              <w:tabs>
                <w:tab w:val="clear" w:pos="709"/>
                <w:tab w:val="clear" w:pos="1559"/>
                <w:tab w:val="clear" w:pos="2268"/>
                <w:tab w:val="clear" w:pos="2977"/>
                <w:tab w:val="clear" w:pos="3686"/>
                <w:tab w:val="clear" w:pos="4394"/>
                <w:tab w:val="clear" w:pos="8789"/>
              </w:tabs>
            </w:pPr>
          </w:p>
        </w:tc>
      </w:tr>
      <w:tr w:rsidR="003E64B8" w:rsidRPr="00456E55" w14:paraId="4FF0418B" w14:textId="64D5A172" w:rsidTr="003B2B69">
        <w:tc>
          <w:tcPr>
            <w:tcW w:w="2223" w:type="dxa"/>
          </w:tcPr>
          <w:p w14:paraId="3450B0E8" w14:textId="77777777" w:rsidR="003E64B8" w:rsidRPr="00456E55" w:rsidRDefault="003E64B8" w:rsidP="003B2B69">
            <w:pPr>
              <w:pStyle w:val="BodyText"/>
              <w:tabs>
                <w:tab w:val="clear" w:pos="709"/>
                <w:tab w:val="clear" w:pos="1559"/>
                <w:tab w:val="clear" w:pos="2268"/>
                <w:tab w:val="clear" w:pos="2977"/>
                <w:tab w:val="clear" w:pos="3686"/>
                <w:tab w:val="clear" w:pos="4394"/>
                <w:tab w:val="clear" w:pos="8789"/>
              </w:tabs>
            </w:pPr>
          </w:p>
        </w:tc>
        <w:tc>
          <w:tcPr>
            <w:tcW w:w="2365" w:type="dxa"/>
          </w:tcPr>
          <w:p w14:paraId="169F92B2" w14:textId="77777777" w:rsidR="003E64B8" w:rsidRPr="00456E55" w:rsidRDefault="003E64B8" w:rsidP="003B2B69">
            <w:pPr>
              <w:pStyle w:val="BodyText"/>
              <w:tabs>
                <w:tab w:val="clear" w:pos="709"/>
                <w:tab w:val="clear" w:pos="1559"/>
                <w:tab w:val="clear" w:pos="2268"/>
                <w:tab w:val="clear" w:pos="2977"/>
                <w:tab w:val="clear" w:pos="3686"/>
                <w:tab w:val="clear" w:pos="4394"/>
                <w:tab w:val="clear" w:pos="8789"/>
              </w:tabs>
            </w:pPr>
          </w:p>
        </w:tc>
        <w:tc>
          <w:tcPr>
            <w:tcW w:w="2431" w:type="dxa"/>
          </w:tcPr>
          <w:p w14:paraId="02CB650C" w14:textId="77777777" w:rsidR="003E64B8" w:rsidRPr="00456E55" w:rsidRDefault="003E64B8" w:rsidP="003B2B69">
            <w:pPr>
              <w:pStyle w:val="BodyText"/>
              <w:tabs>
                <w:tab w:val="clear" w:pos="709"/>
                <w:tab w:val="clear" w:pos="1559"/>
                <w:tab w:val="clear" w:pos="2268"/>
                <w:tab w:val="clear" w:pos="2977"/>
                <w:tab w:val="clear" w:pos="3686"/>
                <w:tab w:val="clear" w:pos="4394"/>
                <w:tab w:val="clear" w:pos="8789"/>
              </w:tabs>
            </w:pPr>
          </w:p>
        </w:tc>
        <w:tc>
          <w:tcPr>
            <w:tcW w:w="1986" w:type="dxa"/>
          </w:tcPr>
          <w:p w14:paraId="729F7996" w14:textId="77777777" w:rsidR="003E64B8" w:rsidRPr="00456E55" w:rsidRDefault="003E64B8" w:rsidP="0028767A">
            <w:pPr>
              <w:pStyle w:val="BodyText"/>
              <w:tabs>
                <w:tab w:val="clear" w:pos="709"/>
                <w:tab w:val="clear" w:pos="1559"/>
                <w:tab w:val="clear" w:pos="2268"/>
                <w:tab w:val="clear" w:pos="2977"/>
                <w:tab w:val="clear" w:pos="3686"/>
                <w:tab w:val="clear" w:pos="4394"/>
                <w:tab w:val="clear" w:pos="8789"/>
              </w:tabs>
            </w:pPr>
          </w:p>
        </w:tc>
      </w:tr>
      <w:tr w:rsidR="003E64B8" w:rsidRPr="00456E55" w14:paraId="215EDF21" w14:textId="307FE50A" w:rsidTr="003B2B69">
        <w:tc>
          <w:tcPr>
            <w:tcW w:w="2223" w:type="dxa"/>
          </w:tcPr>
          <w:p w14:paraId="4F0F5693" w14:textId="77777777" w:rsidR="003E64B8" w:rsidRPr="00456E55" w:rsidRDefault="003E64B8" w:rsidP="003B2B69">
            <w:pPr>
              <w:pStyle w:val="BodyText"/>
              <w:tabs>
                <w:tab w:val="clear" w:pos="709"/>
                <w:tab w:val="clear" w:pos="1559"/>
                <w:tab w:val="clear" w:pos="2268"/>
                <w:tab w:val="clear" w:pos="2977"/>
                <w:tab w:val="clear" w:pos="3686"/>
                <w:tab w:val="clear" w:pos="4394"/>
                <w:tab w:val="clear" w:pos="8789"/>
              </w:tabs>
            </w:pPr>
          </w:p>
        </w:tc>
        <w:tc>
          <w:tcPr>
            <w:tcW w:w="2365" w:type="dxa"/>
          </w:tcPr>
          <w:p w14:paraId="1A793785" w14:textId="77777777" w:rsidR="003E64B8" w:rsidRPr="00456E55" w:rsidRDefault="003E64B8" w:rsidP="003B2B69">
            <w:pPr>
              <w:pStyle w:val="BodyText"/>
              <w:tabs>
                <w:tab w:val="clear" w:pos="709"/>
                <w:tab w:val="clear" w:pos="1559"/>
                <w:tab w:val="clear" w:pos="2268"/>
                <w:tab w:val="clear" w:pos="2977"/>
                <w:tab w:val="clear" w:pos="3686"/>
                <w:tab w:val="clear" w:pos="4394"/>
                <w:tab w:val="clear" w:pos="8789"/>
              </w:tabs>
            </w:pPr>
          </w:p>
        </w:tc>
        <w:tc>
          <w:tcPr>
            <w:tcW w:w="2431" w:type="dxa"/>
          </w:tcPr>
          <w:p w14:paraId="3753B54B" w14:textId="77777777" w:rsidR="003E64B8" w:rsidRPr="00456E55" w:rsidRDefault="003E64B8" w:rsidP="003B2B69">
            <w:pPr>
              <w:pStyle w:val="BodyText"/>
              <w:tabs>
                <w:tab w:val="clear" w:pos="709"/>
                <w:tab w:val="clear" w:pos="1559"/>
                <w:tab w:val="clear" w:pos="2268"/>
                <w:tab w:val="clear" w:pos="2977"/>
                <w:tab w:val="clear" w:pos="3686"/>
                <w:tab w:val="clear" w:pos="4394"/>
                <w:tab w:val="clear" w:pos="8789"/>
              </w:tabs>
            </w:pPr>
          </w:p>
        </w:tc>
        <w:tc>
          <w:tcPr>
            <w:tcW w:w="1986" w:type="dxa"/>
          </w:tcPr>
          <w:p w14:paraId="35827651" w14:textId="77777777" w:rsidR="003E64B8" w:rsidRPr="00456E55" w:rsidRDefault="003E64B8" w:rsidP="0028767A">
            <w:pPr>
              <w:pStyle w:val="BodyText"/>
              <w:tabs>
                <w:tab w:val="clear" w:pos="709"/>
                <w:tab w:val="clear" w:pos="1559"/>
                <w:tab w:val="clear" w:pos="2268"/>
                <w:tab w:val="clear" w:pos="2977"/>
                <w:tab w:val="clear" w:pos="3686"/>
                <w:tab w:val="clear" w:pos="4394"/>
                <w:tab w:val="clear" w:pos="8789"/>
              </w:tabs>
            </w:pPr>
          </w:p>
        </w:tc>
      </w:tr>
      <w:tr w:rsidR="003E64B8" w:rsidRPr="00456E55" w14:paraId="1482A759" w14:textId="3473316C" w:rsidTr="003B2B69">
        <w:tc>
          <w:tcPr>
            <w:tcW w:w="2223" w:type="dxa"/>
          </w:tcPr>
          <w:p w14:paraId="4FA2C982" w14:textId="77777777" w:rsidR="003E64B8" w:rsidRPr="00456E55" w:rsidRDefault="003E64B8" w:rsidP="003B2B69">
            <w:pPr>
              <w:pStyle w:val="BodyText"/>
              <w:tabs>
                <w:tab w:val="clear" w:pos="709"/>
                <w:tab w:val="clear" w:pos="1559"/>
                <w:tab w:val="clear" w:pos="2268"/>
                <w:tab w:val="clear" w:pos="2977"/>
                <w:tab w:val="clear" w:pos="3686"/>
                <w:tab w:val="clear" w:pos="4394"/>
                <w:tab w:val="clear" w:pos="8789"/>
              </w:tabs>
            </w:pPr>
          </w:p>
        </w:tc>
        <w:tc>
          <w:tcPr>
            <w:tcW w:w="2365" w:type="dxa"/>
          </w:tcPr>
          <w:p w14:paraId="331955DF" w14:textId="77777777" w:rsidR="003E64B8" w:rsidRPr="00456E55" w:rsidRDefault="003E64B8" w:rsidP="003B2B69">
            <w:pPr>
              <w:pStyle w:val="BodyText"/>
              <w:tabs>
                <w:tab w:val="clear" w:pos="709"/>
                <w:tab w:val="clear" w:pos="1559"/>
                <w:tab w:val="clear" w:pos="2268"/>
                <w:tab w:val="clear" w:pos="2977"/>
                <w:tab w:val="clear" w:pos="3686"/>
                <w:tab w:val="clear" w:pos="4394"/>
                <w:tab w:val="clear" w:pos="8789"/>
              </w:tabs>
            </w:pPr>
          </w:p>
        </w:tc>
        <w:tc>
          <w:tcPr>
            <w:tcW w:w="2431" w:type="dxa"/>
          </w:tcPr>
          <w:p w14:paraId="6E001716" w14:textId="77777777" w:rsidR="003E64B8" w:rsidRPr="00456E55" w:rsidRDefault="003E64B8" w:rsidP="003B2B69">
            <w:pPr>
              <w:pStyle w:val="BodyText"/>
              <w:tabs>
                <w:tab w:val="clear" w:pos="709"/>
                <w:tab w:val="clear" w:pos="1559"/>
                <w:tab w:val="clear" w:pos="2268"/>
                <w:tab w:val="clear" w:pos="2977"/>
                <w:tab w:val="clear" w:pos="3686"/>
                <w:tab w:val="clear" w:pos="4394"/>
                <w:tab w:val="clear" w:pos="8789"/>
              </w:tabs>
            </w:pPr>
          </w:p>
        </w:tc>
        <w:tc>
          <w:tcPr>
            <w:tcW w:w="1986" w:type="dxa"/>
          </w:tcPr>
          <w:p w14:paraId="423BBC39" w14:textId="77777777" w:rsidR="003E64B8" w:rsidRPr="00456E55" w:rsidRDefault="003E64B8" w:rsidP="0028767A">
            <w:pPr>
              <w:pStyle w:val="BodyText"/>
              <w:tabs>
                <w:tab w:val="clear" w:pos="709"/>
                <w:tab w:val="clear" w:pos="1559"/>
                <w:tab w:val="clear" w:pos="2268"/>
                <w:tab w:val="clear" w:pos="2977"/>
                <w:tab w:val="clear" w:pos="3686"/>
                <w:tab w:val="clear" w:pos="4394"/>
                <w:tab w:val="clear" w:pos="8789"/>
              </w:tabs>
            </w:pPr>
          </w:p>
        </w:tc>
      </w:tr>
      <w:tr w:rsidR="003E64B8" w:rsidRPr="00DC55FD" w14:paraId="3011EB89" w14:textId="44682C04" w:rsidTr="003B2B69">
        <w:tc>
          <w:tcPr>
            <w:tcW w:w="2223" w:type="dxa"/>
          </w:tcPr>
          <w:p w14:paraId="735ABAA6" w14:textId="77777777" w:rsidR="003E64B8" w:rsidRPr="00456E55" w:rsidRDefault="003E64B8" w:rsidP="003B2B69">
            <w:pPr>
              <w:pStyle w:val="BodyText"/>
              <w:tabs>
                <w:tab w:val="clear" w:pos="709"/>
                <w:tab w:val="clear" w:pos="1559"/>
                <w:tab w:val="clear" w:pos="2268"/>
                <w:tab w:val="clear" w:pos="2977"/>
                <w:tab w:val="clear" w:pos="3686"/>
                <w:tab w:val="clear" w:pos="4394"/>
                <w:tab w:val="clear" w:pos="8789"/>
              </w:tabs>
            </w:pPr>
          </w:p>
        </w:tc>
        <w:tc>
          <w:tcPr>
            <w:tcW w:w="2365" w:type="dxa"/>
          </w:tcPr>
          <w:p w14:paraId="7AB770C8" w14:textId="77777777" w:rsidR="003E64B8" w:rsidRPr="00456E55" w:rsidRDefault="003E64B8" w:rsidP="003B2B69">
            <w:pPr>
              <w:pStyle w:val="BodyText"/>
              <w:tabs>
                <w:tab w:val="clear" w:pos="709"/>
                <w:tab w:val="clear" w:pos="1559"/>
                <w:tab w:val="clear" w:pos="2268"/>
                <w:tab w:val="clear" w:pos="2977"/>
                <w:tab w:val="clear" w:pos="3686"/>
                <w:tab w:val="clear" w:pos="4394"/>
                <w:tab w:val="clear" w:pos="8789"/>
              </w:tabs>
            </w:pPr>
          </w:p>
        </w:tc>
        <w:tc>
          <w:tcPr>
            <w:tcW w:w="2431" w:type="dxa"/>
          </w:tcPr>
          <w:p w14:paraId="6A6E99DF" w14:textId="77777777" w:rsidR="003E64B8" w:rsidRPr="00DC55FD" w:rsidRDefault="003E64B8" w:rsidP="003B2B69">
            <w:pPr>
              <w:pStyle w:val="BodyText"/>
              <w:tabs>
                <w:tab w:val="clear" w:pos="709"/>
                <w:tab w:val="clear" w:pos="1559"/>
                <w:tab w:val="clear" w:pos="2268"/>
                <w:tab w:val="clear" w:pos="2977"/>
                <w:tab w:val="clear" w:pos="3686"/>
                <w:tab w:val="clear" w:pos="4394"/>
                <w:tab w:val="clear" w:pos="8789"/>
              </w:tabs>
            </w:pPr>
          </w:p>
        </w:tc>
        <w:tc>
          <w:tcPr>
            <w:tcW w:w="1986" w:type="dxa"/>
          </w:tcPr>
          <w:p w14:paraId="6B6D7AFB" w14:textId="77777777" w:rsidR="003E64B8" w:rsidRPr="00DC55FD" w:rsidRDefault="003E64B8" w:rsidP="0028767A">
            <w:pPr>
              <w:pStyle w:val="BodyText"/>
              <w:tabs>
                <w:tab w:val="clear" w:pos="709"/>
                <w:tab w:val="clear" w:pos="1559"/>
                <w:tab w:val="clear" w:pos="2268"/>
                <w:tab w:val="clear" w:pos="2977"/>
                <w:tab w:val="clear" w:pos="3686"/>
                <w:tab w:val="clear" w:pos="4394"/>
                <w:tab w:val="clear" w:pos="8789"/>
              </w:tabs>
            </w:pPr>
          </w:p>
        </w:tc>
      </w:tr>
    </w:tbl>
    <w:p w14:paraId="3A85B359" w14:textId="77777777" w:rsidR="00456E55" w:rsidRDefault="00456E55" w:rsidP="003B2B69">
      <w:pPr>
        <w:pStyle w:val="BodyText"/>
      </w:pPr>
    </w:p>
    <w:p w14:paraId="363E293C" w14:textId="77777777" w:rsidR="00456E55" w:rsidRDefault="004243DE" w:rsidP="003B2B69">
      <w:pPr>
        <w:pStyle w:val="ScheduleTitle"/>
      </w:pPr>
      <w:r>
        <w:br/>
      </w:r>
      <w:r>
        <w:br/>
      </w:r>
      <w:bookmarkStart w:id="455" w:name="_Ref158400654"/>
      <w:bookmarkStart w:id="456" w:name="_Toc158405231"/>
      <w:bookmarkStart w:id="457" w:name="_Toc468439007"/>
      <w:r w:rsidR="00456E55" w:rsidRPr="00456E55">
        <w:t>Reinsurance Agreement</w:t>
      </w:r>
      <w:bookmarkEnd w:id="455"/>
      <w:bookmarkEnd w:id="456"/>
      <w:bookmarkEnd w:id="457"/>
    </w:p>
    <w:p w14:paraId="09C0BCB7" w14:textId="77777777" w:rsidR="00456E55" w:rsidRDefault="00456E55" w:rsidP="003B2B69">
      <w:pPr>
        <w:pStyle w:val="BodyText"/>
      </w:pPr>
    </w:p>
    <w:p w14:paraId="42146AC2" w14:textId="77777777" w:rsidR="00456E55" w:rsidRDefault="004C015C" w:rsidP="003B2B69">
      <w:pPr>
        <w:pStyle w:val="ScheduleTitle"/>
      </w:pPr>
      <w:ins w:id="458" w:author="Helen Kirby" w:date="2024-09-17T16:40:00Z" w16du:dateUtc="2024-09-17T15:40:00Z">
        <w:r>
          <w:lastRenderedPageBreak/>
          <w:br/>
        </w:r>
        <w:r>
          <w:br/>
        </w:r>
      </w:ins>
      <w:bookmarkStart w:id="459" w:name="_Ref158400655"/>
      <w:bookmarkStart w:id="460" w:name="_Toc158405232"/>
      <w:bookmarkStart w:id="461" w:name="_Toc468439008"/>
      <w:r w:rsidR="00456E55" w:rsidRPr="00456E55">
        <w:t>Application for Membership</w:t>
      </w:r>
      <w:bookmarkEnd w:id="459"/>
      <w:bookmarkEnd w:id="460"/>
      <w:bookmarkEnd w:id="461"/>
    </w:p>
    <w:p w14:paraId="245069BF" w14:textId="77777777" w:rsidR="00C94721" w:rsidRPr="00C94721" w:rsidRDefault="00C94721" w:rsidP="003B2B69">
      <w:pPr>
        <w:pStyle w:val="BodyText"/>
        <w:rPr>
          <w:lang w:eastAsia="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
        <w:gridCol w:w="5150"/>
      </w:tblGrid>
      <w:tr w:rsidR="00583D87" w:rsidRPr="00583D87" w14:paraId="500AFA9B" w14:textId="77777777" w:rsidTr="006E3656">
        <w:trPr>
          <w:del w:id="462" w:author="Helen Kirby" w:date="2024-09-17T16:40:00Z"/>
        </w:trPr>
        <w:tc>
          <w:tcPr>
            <w:tcW w:w="662" w:type="dxa"/>
          </w:tcPr>
          <w:p w14:paraId="5E25FF4D" w14:textId="77777777" w:rsidR="00583D87" w:rsidRPr="00583D87" w:rsidRDefault="00583D87" w:rsidP="00583D87">
            <w:pPr>
              <w:rPr>
                <w:del w:id="463" w:author="Helen Kirby" w:date="2024-09-17T16:40:00Z" w16du:dateUtc="2024-09-17T15:40:00Z"/>
              </w:rPr>
            </w:pPr>
            <w:del w:id="464" w:author="Helen Kirby" w:date="2024-09-17T16:40:00Z" w16du:dateUtc="2024-09-17T15:40:00Z">
              <w:r w:rsidRPr="00583D87">
                <w:delText>To:</w:delText>
              </w:r>
            </w:del>
          </w:p>
        </w:tc>
        <w:tc>
          <w:tcPr>
            <w:tcW w:w="5150" w:type="dxa"/>
          </w:tcPr>
          <w:p w14:paraId="72C022FB" w14:textId="77777777" w:rsidR="00583D87" w:rsidRPr="00583D87" w:rsidRDefault="006E3656" w:rsidP="00583D87">
            <w:pPr>
              <w:rPr>
                <w:del w:id="465" w:author="Helen Kirby" w:date="2024-09-17T16:40:00Z" w16du:dateUtc="2024-09-17T15:40:00Z"/>
              </w:rPr>
            </w:pPr>
            <w:del w:id="466" w:author="Helen Kirby" w:date="2024-09-17T16:40:00Z" w16du:dateUtc="2024-09-17T15:40:00Z">
              <w:r>
                <w:delText>General Counsel and the Company Secretary</w:delText>
              </w:r>
            </w:del>
          </w:p>
        </w:tc>
      </w:tr>
      <w:tr w:rsidR="00583D87" w:rsidRPr="00583D87" w14:paraId="6CA0B508" w14:textId="77777777" w:rsidTr="006E3656">
        <w:trPr>
          <w:del w:id="467" w:author="Helen Kirby" w:date="2024-09-17T16:40:00Z"/>
        </w:trPr>
        <w:tc>
          <w:tcPr>
            <w:tcW w:w="662" w:type="dxa"/>
          </w:tcPr>
          <w:p w14:paraId="503CFD3A" w14:textId="77777777" w:rsidR="00583D87" w:rsidRPr="00583D87" w:rsidRDefault="00583D87" w:rsidP="00583D87">
            <w:pPr>
              <w:rPr>
                <w:del w:id="468" w:author="Helen Kirby" w:date="2024-09-17T16:40:00Z" w16du:dateUtc="2024-09-17T15:40:00Z"/>
              </w:rPr>
            </w:pPr>
          </w:p>
        </w:tc>
        <w:tc>
          <w:tcPr>
            <w:tcW w:w="5150" w:type="dxa"/>
          </w:tcPr>
          <w:p w14:paraId="4ECB69A5" w14:textId="77777777" w:rsidR="00583D87" w:rsidRPr="00583D87" w:rsidRDefault="00583D87" w:rsidP="00583D87">
            <w:pPr>
              <w:rPr>
                <w:del w:id="469" w:author="Helen Kirby" w:date="2024-09-17T16:40:00Z" w16du:dateUtc="2024-09-17T15:40:00Z"/>
              </w:rPr>
            </w:pPr>
            <w:del w:id="470" w:author="Helen Kirby" w:date="2024-09-17T16:40:00Z" w16du:dateUtc="2024-09-17T15:40:00Z">
              <w:r w:rsidRPr="00583D87">
                <w:delText>Pool Reinsurance Company Limited</w:delText>
              </w:r>
            </w:del>
          </w:p>
        </w:tc>
      </w:tr>
      <w:tr w:rsidR="00583D87" w:rsidRPr="00583D87" w14:paraId="0D9D6D72" w14:textId="77777777" w:rsidTr="006E3656">
        <w:trPr>
          <w:del w:id="471" w:author="Helen Kirby" w:date="2024-09-17T16:40:00Z"/>
        </w:trPr>
        <w:tc>
          <w:tcPr>
            <w:tcW w:w="662" w:type="dxa"/>
          </w:tcPr>
          <w:p w14:paraId="6C4DE8CB" w14:textId="77777777" w:rsidR="00583D87" w:rsidRPr="00583D87" w:rsidRDefault="00583D87" w:rsidP="00583D87">
            <w:pPr>
              <w:rPr>
                <w:del w:id="472" w:author="Helen Kirby" w:date="2024-09-17T16:40:00Z" w16du:dateUtc="2024-09-17T15:40:00Z"/>
              </w:rPr>
            </w:pPr>
          </w:p>
        </w:tc>
        <w:tc>
          <w:tcPr>
            <w:tcW w:w="5150" w:type="dxa"/>
          </w:tcPr>
          <w:p w14:paraId="03E89B60" w14:textId="77777777" w:rsidR="00583D87" w:rsidRPr="00583D87" w:rsidRDefault="006E3656" w:rsidP="00583D87">
            <w:pPr>
              <w:rPr>
                <w:del w:id="473" w:author="Helen Kirby" w:date="2024-09-17T16:40:00Z" w16du:dateUtc="2024-09-17T15:40:00Z"/>
              </w:rPr>
            </w:pPr>
            <w:del w:id="474" w:author="Helen Kirby" w:date="2024-09-17T16:40:00Z" w16du:dateUtc="2024-09-17T15:40:00Z">
              <w:r>
                <w:delText>Hanover House, 14 Hanover Square</w:delText>
              </w:r>
            </w:del>
          </w:p>
        </w:tc>
      </w:tr>
      <w:tr w:rsidR="00583D87" w:rsidRPr="00583D87" w14:paraId="36CE5C55" w14:textId="77777777" w:rsidTr="006E3656">
        <w:trPr>
          <w:del w:id="475" w:author="Helen Kirby" w:date="2024-09-17T16:40:00Z"/>
        </w:trPr>
        <w:tc>
          <w:tcPr>
            <w:tcW w:w="662" w:type="dxa"/>
          </w:tcPr>
          <w:p w14:paraId="6B7C7166" w14:textId="77777777" w:rsidR="00583D87" w:rsidRPr="00583D87" w:rsidRDefault="00583D87" w:rsidP="0034080F">
            <w:pPr>
              <w:pStyle w:val="Body2"/>
              <w:ind w:left="0"/>
              <w:rPr>
                <w:del w:id="476" w:author="Helen Kirby" w:date="2024-09-17T16:40:00Z" w16du:dateUtc="2024-09-17T15:40:00Z"/>
              </w:rPr>
            </w:pPr>
          </w:p>
        </w:tc>
        <w:tc>
          <w:tcPr>
            <w:tcW w:w="5150" w:type="dxa"/>
          </w:tcPr>
          <w:p w14:paraId="20173EBB" w14:textId="77777777" w:rsidR="006E3656" w:rsidRPr="00583D87" w:rsidRDefault="006E3656" w:rsidP="00583D87">
            <w:pPr>
              <w:pStyle w:val="Body1"/>
              <w:rPr>
                <w:del w:id="477" w:author="Helen Kirby" w:date="2024-09-17T16:40:00Z" w16du:dateUtc="2024-09-17T15:40:00Z"/>
              </w:rPr>
            </w:pPr>
            <w:del w:id="478" w:author="Helen Kirby" w:date="2024-09-17T16:40:00Z" w16du:dateUtc="2024-09-17T15:40:00Z">
              <w:r>
                <w:delText>London W1S 1HP</w:delText>
              </w:r>
            </w:del>
          </w:p>
        </w:tc>
      </w:tr>
    </w:tbl>
    <w:p w14:paraId="3BF592FD" w14:textId="77777777" w:rsidR="00456E55" w:rsidRDefault="00456E55" w:rsidP="004243DE">
      <w:pPr>
        <w:pStyle w:val="BodyText"/>
        <w:ind w:left="720" w:hanging="720"/>
        <w:rPr>
          <w:ins w:id="479" w:author="Helen Kirby" w:date="2024-09-17T16:40:00Z" w16du:dateUtc="2024-09-17T15:40:00Z"/>
        </w:rPr>
      </w:pPr>
      <w:ins w:id="480" w:author="Helen Kirby" w:date="2024-09-17T16:40:00Z" w16du:dateUtc="2024-09-17T15:40:00Z">
        <w:r>
          <w:t>To:</w:t>
        </w:r>
        <w:r>
          <w:tab/>
          <w:t>General Counsel and the Company Secretary</w:t>
        </w:r>
        <w:r w:rsidR="004243DE">
          <w:br/>
        </w:r>
        <w:r>
          <w:t>Pool Reinsurance Company Limited</w:t>
        </w:r>
        <w:r w:rsidR="004243DE">
          <w:br/>
        </w:r>
        <w:r>
          <w:t xml:space="preserve">7 Savoy Court, London, United Kingdom, </w:t>
        </w:r>
        <w:r w:rsidR="004243DE">
          <w:br/>
        </w:r>
        <w:r>
          <w:t>WC2R 0EX</w:t>
        </w:r>
      </w:ins>
    </w:p>
    <w:p w14:paraId="5714BC24" w14:textId="77777777" w:rsidR="00456E55" w:rsidRDefault="00456E55" w:rsidP="003B2B69">
      <w:pPr>
        <w:pStyle w:val="BodyText1"/>
      </w:pPr>
      <w:r w:rsidRPr="00456E55">
        <w:t>(Insert full name of corporate or individual applicant, as appropriate)</w:t>
      </w:r>
    </w:p>
    <w:p w14:paraId="51828ED0" w14:textId="77777777" w:rsidR="00456E55" w:rsidRDefault="00456E55" w:rsidP="003B2B69">
      <w:pPr>
        <w:pStyle w:val="SchedulePara1"/>
      </w:pPr>
      <w:bookmarkStart w:id="481" w:name="_Ref158400656"/>
      <w:r>
        <w:t>We hereby apply to become a Member of Pool Reinsurance Company Limited (</w:t>
      </w:r>
      <w:r w:rsidRPr="003B2B69">
        <w:rPr>
          <w:b/>
        </w:rPr>
        <w:t>"Pool Re"</w:t>
      </w:r>
      <w:r>
        <w:t>) and agree to be bound by the Memorandum and Articles of Association of Pool Re.</w:t>
      </w:r>
      <w:bookmarkEnd w:id="481"/>
    </w:p>
    <w:p w14:paraId="18ADA452" w14:textId="77777777" w:rsidR="00456E55" w:rsidRDefault="00456E55" w:rsidP="003B2B69">
      <w:pPr>
        <w:pStyle w:val="SchedulePara1"/>
      </w:pPr>
      <w:bookmarkStart w:id="482" w:name="_Ref158400657"/>
      <w:r>
        <w:t xml:space="preserve">We hereby irrevocably appoint Pool Re as our attorney to enter into in our name and on our behalf the agreement between us, Pool Re and others (substantially in the form sent to us by Pool Re) pursuant to which we shall (subject as provided therein) be entitled to become a Member (the </w:t>
      </w:r>
      <w:r w:rsidRPr="003B2B69">
        <w:rPr>
          <w:b/>
        </w:rPr>
        <w:t>"Membership Agreement"</w:t>
      </w:r>
      <w:r>
        <w:t>) and acknowledge that the Membership Agreement shall govern our entitlement to membership of Pool Re (including the circumstances in which membership shall cease).</w:t>
      </w:r>
      <w:bookmarkEnd w:id="482"/>
    </w:p>
    <w:p w14:paraId="5885A0B3" w14:textId="77777777" w:rsidR="00456E55" w:rsidRDefault="00456E55" w:rsidP="003B2B69">
      <w:pPr>
        <w:pStyle w:val="SchedulePara1"/>
      </w:pPr>
      <w:bookmarkStart w:id="483" w:name="_Ref158400658"/>
      <w:r>
        <w:t>We hereby irrevocably appoint Pool Re as our attorney for such time as we are a Member from time to time to enter into on our behalf such Accession Agreements between us and other Members, Pool Re and any proposed Additional Members pursuant to which each such proposed Additional Member shall become a Member.</w:t>
      </w:r>
      <w:bookmarkEnd w:id="483"/>
    </w:p>
    <w:p w14:paraId="1972D4BD" w14:textId="77777777" w:rsidR="00456E55" w:rsidRDefault="00456E55" w:rsidP="003B2B69">
      <w:pPr>
        <w:pStyle w:val="SchedulePara1"/>
      </w:pPr>
      <w:bookmarkStart w:id="484" w:name="_Ref158400659"/>
      <w:r>
        <w:t>We hereby irrevocably authorise Pool Re to incorporate the pages of the Reinsurance Agreement enclosed with this Form of Application into the appropriate document (substantially in the form sent to us by Pool Re) and to date such document on our behalf.</w:t>
      </w:r>
      <w:bookmarkEnd w:id="484"/>
    </w:p>
    <w:p w14:paraId="655804BD" w14:textId="77777777" w:rsidR="00456E55" w:rsidRDefault="00456E55" w:rsidP="003B2B69">
      <w:pPr>
        <w:pStyle w:val="SchedulePara1"/>
        <w:keepNext/>
        <w:ind w:left="706" w:hanging="706"/>
      </w:pPr>
      <w:bookmarkStart w:id="485" w:name="_Ref158400660"/>
      <w:r>
        <w:t>We confirm that we are:</w:t>
      </w:r>
      <w:bookmarkEnd w:id="485"/>
    </w:p>
    <w:p w14:paraId="7CBABBB2" w14:textId="77777777" w:rsidR="00456E55" w:rsidRDefault="00456E55" w:rsidP="003B2B69">
      <w:pPr>
        <w:pStyle w:val="SchedulePara3"/>
      </w:pPr>
      <w:bookmarkStart w:id="486" w:name="_Ref158400661"/>
      <w:r>
        <w:t>* a corporation authorised by ……………………………. being the state in which we are resident/primarily resident* to carry on General Insurance Business and that we insure risks situated in Great Britain; or</w:t>
      </w:r>
      <w:bookmarkEnd w:id="486"/>
    </w:p>
    <w:p w14:paraId="22BF913B" w14:textId="77777777" w:rsidR="00456E55" w:rsidRDefault="00456E55" w:rsidP="003B2B69">
      <w:pPr>
        <w:pStyle w:val="SchedulePara3"/>
      </w:pPr>
      <w:bookmarkStart w:id="487" w:name="_Ref158400662"/>
      <w:r>
        <w:t xml:space="preserve">* the Lloyd's Managing Agent for the time being of Syndicate …………………... </w:t>
      </w:r>
      <w:r w:rsidR="004C015C">
        <w:t>**</w:t>
      </w:r>
      <w:r>
        <w:t xml:space="preserve"> which writes General Insurance Business in Great Britain as part of its business.</w:t>
      </w:r>
      <w:bookmarkEnd w:id="487"/>
    </w:p>
    <w:p w14:paraId="2A3337C3" w14:textId="3E1263F3" w:rsidR="00456E55" w:rsidRDefault="00456E55" w:rsidP="003B2B69">
      <w:pPr>
        <w:pStyle w:val="SchedulePara1"/>
      </w:pPr>
      <w:bookmarkStart w:id="488" w:name="_Ref158400663"/>
      <w:r>
        <w:t>We confirm that our address for the purposes of the Membership Agreement is …………………………………………</w:t>
      </w:r>
      <w:bookmarkEnd w:id="488"/>
      <w:ins w:id="489" w:author="Helen Kirby" w:date="2024-09-17T16:40:00Z" w16du:dateUtc="2024-09-17T15:40:00Z">
        <w:r w:rsidR="00C95972" w:rsidRPr="00C95972">
          <w:t xml:space="preserve"> and our email address is ………………………………</w:t>
        </w:r>
      </w:ins>
    </w:p>
    <w:p w14:paraId="40FF947A" w14:textId="2CA8060D" w:rsidR="00C95972" w:rsidRDefault="00C95972" w:rsidP="003B2B69">
      <w:pPr>
        <w:pStyle w:val="SchedulePara1"/>
      </w:pPr>
      <w:bookmarkStart w:id="490" w:name="_Ref158400664"/>
      <w:r>
        <w:t>*We confirm that this application for membership is made by us as managing agent of the following Lloyd's syndicate, of which we are the duly authorised and registered Managing Agent: Syndicate No. [</w:t>
      </w:r>
      <w:del w:id="491" w:author="Helen Kirby" w:date="2024-09-17T16:40:00Z" w16du:dateUtc="2024-09-17T15:40:00Z">
        <w:r w:rsidR="005E694E">
          <w:delText xml:space="preserve"> </w:delText>
        </w:r>
      </w:del>
      <w:r>
        <w:t xml:space="preserve"> ]**</w:t>
      </w:r>
      <w:bookmarkStart w:id="492" w:name="_Ref158400679"/>
      <w:r>
        <w:rPr>
          <w:rStyle w:val="FootnoteReference"/>
        </w:rPr>
        <w:footnoteReference w:id="2"/>
      </w:r>
      <w:bookmarkEnd w:id="490"/>
      <w:bookmarkEnd w:id="492"/>
    </w:p>
    <w:p w14:paraId="3372BB53" w14:textId="1F29A5FD" w:rsidR="00480CC7" w:rsidRDefault="005E694E" w:rsidP="00417B7B">
      <w:pPr>
        <w:pStyle w:val="SchedulePara1"/>
        <w:rPr>
          <w:ins w:id="495" w:author="Helen Kirby" w:date="2024-09-17T16:40:00Z" w16du:dateUtc="2024-09-17T15:40:00Z"/>
        </w:rPr>
      </w:pPr>
      <w:del w:id="496" w:author="Helen Kirby" w:date="2024-09-17T16:40:00Z" w16du:dateUtc="2024-09-17T15:40:00Z">
        <w:r>
          <w:delText xml:space="preserve">* </w:delText>
        </w:r>
      </w:del>
      <w:r w:rsidR="008C2466">
        <w:t>We confirm that we have appointed [….[name of MGA]…………………….] (the "</w:t>
      </w:r>
      <w:r w:rsidR="008C2466" w:rsidRPr="00480CC7">
        <w:rPr>
          <w:b/>
        </w:rPr>
        <w:t>MGA</w:t>
      </w:r>
      <w:r w:rsidR="008C2466">
        <w:t xml:space="preserve">") as our managing general agent for purposes of </w:t>
      </w:r>
      <w:bookmarkStart w:id="497" w:name="_BPDCD_75"/>
      <w:r w:rsidR="00480CC7" w:rsidRPr="00480CC7">
        <w:t xml:space="preserve">our </w:t>
      </w:r>
      <w:del w:id="498" w:author="Helen Kirby" w:date="2024-09-17T16:40:00Z" w16du:dateUtc="2024-09-17T15:40:00Z">
        <w:r>
          <w:delText>nuclear</w:delText>
        </w:r>
      </w:del>
      <w:ins w:id="499" w:author="Helen Kirby" w:date="2024-09-17T16:40:00Z" w16du:dateUtc="2024-09-17T15:40:00Z">
        <w:r w:rsidR="008C2466" w:rsidRPr="00480CC7">
          <w:t>insurance</w:t>
        </w:r>
      </w:ins>
      <w:r w:rsidR="008C2466" w:rsidRPr="00480CC7">
        <w:t xml:space="preserve"> business</w:t>
      </w:r>
      <w:del w:id="500" w:author="Helen Kirby" w:date="2024-09-17T16:40:00Z" w16du:dateUtc="2024-09-17T15:40:00Z">
        <w:r>
          <w:delText xml:space="preserve">. </w:delText>
        </w:r>
      </w:del>
      <w:ins w:id="501" w:author="Helen Kirby" w:date="2024-09-17T16:40:00Z" w16du:dateUtc="2024-09-17T15:40:00Z">
        <w:r w:rsidR="008C2466" w:rsidRPr="00480CC7">
          <w:t xml:space="preserve"> eligible for reinsurance by Pool Re</w:t>
        </w:r>
        <w:bookmarkEnd w:id="497"/>
        <w:r w:rsidR="008C2466">
          <w:t xml:space="preserve">. </w:t>
        </w:r>
      </w:ins>
    </w:p>
    <w:p w14:paraId="7764CE6E" w14:textId="634D9C51" w:rsidR="008C2466" w:rsidRDefault="008C2466" w:rsidP="003B2B69">
      <w:pPr>
        <w:pStyle w:val="SchedulePara1"/>
        <w:numPr>
          <w:ilvl w:val="0"/>
          <w:numId w:val="0"/>
        </w:numPr>
        <w:ind w:left="709"/>
      </w:pPr>
      <w:r>
        <w:t>Accordingly, we hereby:</w:t>
      </w:r>
    </w:p>
    <w:p w14:paraId="71503A7C" w14:textId="77777777" w:rsidR="008C2466" w:rsidRDefault="008C2466" w:rsidP="00CB2494">
      <w:pPr>
        <w:pStyle w:val="Level3"/>
        <w:numPr>
          <w:ilvl w:val="2"/>
          <w:numId w:val="16"/>
        </w:numPr>
        <w:ind w:left="1276" w:hanging="566"/>
      </w:pPr>
      <w:r>
        <w:t xml:space="preserve">appoint the MGA as our representative for all purposes of our membership of Pool Re; </w:t>
      </w:r>
    </w:p>
    <w:p w14:paraId="2DE08FDF" w14:textId="1BD199DA" w:rsidR="008C2466" w:rsidRDefault="008C2466" w:rsidP="003B2B69">
      <w:pPr>
        <w:pStyle w:val="Level3"/>
        <w:tabs>
          <w:tab w:val="clear" w:pos="1417"/>
        </w:tabs>
        <w:ind w:left="1276" w:hanging="566"/>
      </w:pPr>
      <w:r>
        <w:t>authorise</w:t>
      </w:r>
      <w:del w:id="502" w:author="Helen Kirby" w:date="2024-09-17T16:40:00Z" w16du:dateUtc="2024-09-17T15:40:00Z">
        <w:r w:rsidR="00D31E89">
          <w:delText xml:space="preserve"> that</w:delText>
        </w:r>
      </w:del>
      <w:r>
        <w:t xml:space="preserve"> Pool Re to deal and communicate with the MGA for all purposes in connection with our membership of Pool Re; </w:t>
      </w:r>
    </w:p>
    <w:p w14:paraId="1AFC3C59" w14:textId="77777777" w:rsidR="008C2466" w:rsidRPr="005E694E" w:rsidRDefault="008C2466" w:rsidP="003B2B69">
      <w:pPr>
        <w:pStyle w:val="Level3"/>
        <w:tabs>
          <w:tab w:val="clear" w:pos="1417"/>
        </w:tabs>
        <w:ind w:left="1276" w:hanging="566"/>
      </w:pPr>
      <w:r>
        <w:t>acknowledge that Pool Re shall not be concerned as to how the MGA accounts to us in respect of the rights and obligations of membership;</w:t>
      </w:r>
    </w:p>
    <w:p w14:paraId="2A244DB1" w14:textId="77777777" w:rsidR="00456E55" w:rsidRDefault="00456E55" w:rsidP="003B2B69">
      <w:pPr>
        <w:pStyle w:val="BodyText"/>
        <w:jc w:val="both"/>
      </w:pPr>
      <w:r>
        <w:lastRenderedPageBreak/>
        <w:t xml:space="preserve">Words and </w:t>
      </w:r>
      <w:r w:rsidRPr="004243DE">
        <w:t>expressions</w:t>
      </w:r>
      <w:r>
        <w:t xml:space="preserve"> used in this Form of Application shall, unless the context otherwise requires, bear the same meanings as in the Membership Agreement.</w:t>
      </w:r>
    </w:p>
    <w:p w14:paraId="4DC550AC" w14:textId="77777777" w:rsidR="00456E55" w:rsidRDefault="00456E55" w:rsidP="003B2B69">
      <w:pPr>
        <w:pStyle w:val="BodyText"/>
      </w:pPr>
      <w:r>
        <w:t>This Form of Application shall be governed by, and construed in accordance with, English law.</w:t>
      </w:r>
    </w:p>
    <w:p w14:paraId="25B4BA5E" w14:textId="1AF0691C" w:rsidR="00456E55" w:rsidRDefault="00456E55" w:rsidP="003B2B69">
      <w:pPr>
        <w:pStyle w:val="BodyText"/>
        <w:spacing w:before="240"/>
      </w:pPr>
      <w:r w:rsidRPr="00007C37">
        <w:rPr>
          <w:b/>
        </w:rPr>
        <w:t>IN WITNESS</w:t>
      </w:r>
      <w:r w:rsidR="0028767A" w:rsidRPr="0028767A">
        <w:rPr>
          <w:b/>
        </w:rPr>
        <w:t xml:space="preserve"> WHEREOF</w:t>
      </w:r>
      <w:r w:rsidRPr="00456E55">
        <w:t xml:space="preserve"> we have executed and delivered this Deed this day of</w:t>
      </w:r>
      <w:r w:rsidRPr="00456E55">
        <w:tab/>
        <w:t>20[</w:t>
      </w:r>
      <w:r w:rsidR="001945BB">
        <w:t xml:space="preserve"> </w:t>
      </w:r>
      <w:r w:rsidRPr="00456E55">
        <w:t>].</w:t>
      </w:r>
    </w:p>
    <w:p w14:paraId="215E607F" w14:textId="77777777" w:rsidR="00456E55" w:rsidRDefault="00456E55" w:rsidP="00456E55">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8"/>
        <w:gridCol w:w="412"/>
        <w:gridCol w:w="4249"/>
      </w:tblGrid>
      <w:tr w:rsidR="00456E55" w14:paraId="48112B4F" w14:textId="77777777" w:rsidTr="0028767A">
        <w:tc>
          <w:tcPr>
            <w:tcW w:w="4128" w:type="dxa"/>
          </w:tcPr>
          <w:p w14:paraId="3CA8B264" w14:textId="77777777" w:rsidR="00456E55" w:rsidRDefault="00456E55" w:rsidP="0028767A">
            <w:pPr>
              <w:pStyle w:val="BodyText"/>
              <w:spacing w:before="0" w:after="0"/>
            </w:pPr>
            <w:r w:rsidRPr="00501D06">
              <w:rPr>
                <w:b/>
              </w:rPr>
              <w:t>EXECUTED</w:t>
            </w:r>
            <w:r>
              <w:t xml:space="preserve"> </w:t>
            </w:r>
            <w:r w:rsidR="00C865F6">
              <w:t xml:space="preserve">and delivered </w:t>
            </w:r>
            <w:r>
              <w:t xml:space="preserve">as a </w:t>
            </w:r>
            <w:r w:rsidRPr="00501D06">
              <w:rPr>
                <w:b/>
              </w:rPr>
              <w:t>DEED</w:t>
            </w:r>
            <w:r>
              <w:t xml:space="preserve"> by</w:t>
            </w:r>
          </w:p>
        </w:tc>
        <w:tc>
          <w:tcPr>
            <w:tcW w:w="412" w:type="dxa"/>
          </w:tcPr>
          <w:p w14:paraId="2ED08065" w14:textId="77777777" w:rsidR="00456E55" w:rsidRDefault="00456E55" w:rsidP="0028767A">
            <w:pPr>
              <w:pStyle w:val="BodyText"/>
              <w:spacing w:before="0" w:after="0"/>
              <w:jc w:val="right"/>
            </w:pPr>
            <w:r>
              <w:t>)</w:t>
            </w:r>
          </w:p>
        </w:tc>
        <w:tc>
          <w:tcPr>
            <w:tcW w:w="4249" w:type="dxa"/>
          </w:tcPr>
          <w:p w14:paraId="0FDA62E9" w14:textId="77777777" w:rsidR="00456E55" w:rsidRDefault="00456E55" w:rsidP="0028767A">
            <w:pPr>
              <w:pStyle w:val="BodyText"/>
              <w:spacing w:before="0" w:after="0"/>
            </w:pPr>
          </w:p>
        </w:tc>
      </w:tr>
      <w:tr w:rsidR="00456E55" w14:paraId="71E7BCFB" w14:textId="77777777" w:rsidTr="0028767A">
        <w:tc>
          <w:tcPr>
            <w:tcW w:w="4128" w:type="dxa"/>
          </w:tcPr>
          <w:p w14:paraId="55B7450C" w14:textId="77777777" w:rsidR="00456E55" w:rsidRDefault="00C865F6" w:rsidP="0028767A">
            <w:pPr>
              <w:pStyle w:val="BodyText"/>
              <w:spacing w:before="0" w:after="0"/>
            </w:pPr>
            <w:proofErr w:type="spellStart"/>
            <w:r>
              <w:t>the</w:t>
            </w:r>
            <w:proofErr w:type="spellEnd"/>
            <w:r>
              <w:t xml:space="preserve"> said </w:t>
            </w:r>
            <w:r w:rsidR="00456E55" w:rsidRPr="00501D06">
              <w:rPr>
                <w:b/>
              </w:rPr>
              <w:t>[NAME OF COMPANY]</w:t>
            </w:r>
          </w:p>
        </w:tc>
        <w:tc>
          <w:tcPr>
            <w:tcW w:w="412" w:type="dxa"/>
          </w:tcPr>
          <w:p w14:paraId="72E0C4E8" w14:textId="77777777" w:rsidR="00456E55" w:rsidRDefault="00456E55" w:rsidP="0028767A">
            <w:pPr>
              <w:pStyle w:val="BodyText"/>
              <w:spacing w:before="0" w:after="0"/>
              <w:jc w:val="right"/>
            </w:pPr>
            <w:r>
              <w:t>)</w:t>
            </w:r>
          </w:p>
        </w:tc>
        <w:tc>
          <w:tcPr>
            <w:tcW w:w="4249" w:type="dxa"/>
          </w:tcPr>
          <w:p w14:paraId="33EEF989" w14:textId="77777777" w:rsidR="00456E55" w:rsidRDefault="00456E55" w:rsidP="0028767A">
            <w:pPr>
              <w:pStyle w:val="BodyText"/>
              <w:spacing w:before="0" w:after="0"/>
            </w:pPr>
          </w:p>
        </w:tc>
      </w:tr>
      <w:tr w:rsidR="00456E55" w14:paraId="4C938FDC" w14:textId="77777777" w:rsidTr="0028767A">
        <w:tc>
          <w:tcPr>
            <w:tcW w:w="4128" w:type="dxa"/>
          </w:tcPr>
          <w:p w14:paraId="6249DC92" w14:textId="77777777" w:rsidR="00456E55" w:rsidRDefault="00456E55" w:rsidP="0028767A">
            <w:pPr>
              <w:pStyle w:val="BodyText"/>
              <w:spacing w:before="0" w:after="0"/>
            </w:pPr>
          </w:p>
        </w:tc>
        <w:tc>
          <w:tcPr>
            <w:tcW w:w="412" w:type="dxa"/>
          </w:tcPr>
          <w:p w14:paraId="469FC2C0" w14:textId="77777777" w:rsidR="00456E55" w:rsidRDefault="00456E55" w:rsidP="0028767A">
            <w:pPr>
              <w:pStyle w:val="BodyText"/>
              <w:spacing w:before="0" w:after="0"/>
              <w:jc w:val="right"/>
            </w:pPr>
            <w:r>
              <w:t>)</w:t>
            </w:r>
          </w:p>
        </w:tc>
        <w:tc>
          <w:tcPr>
            <w:tcW w:w="4249" w:type="dxa"/>
          </w:tcPr>
          <w:p w14:paraId="79FF274C" w14:textId="77777777" w:rsidR="00456E55" w:rsidRDefault="00456E55" w:rsidP="0028767A">
            <w:pPr>
              <w:pStyle w:val="BodyText"/>
              <w:spacing w:before="0" w:after="0"/>
            </w:pPr>
            <w:r>
              <w:t>……………………………..……………………</w:t>
            </w:r>
          </w:p>
        </w:tc>
      </w:tr>
      <w:tr w:rsidR="00456E55" w14:paraId="2559ADE2" w14:textId="77777777" w:rsidTr="0028767A">
        <w:tc>
          <w:tcPr>
            <w:tcW w:w="4128" w:type="dxa"/>
          </w:tcPr>
          <w:p w14:paraId="5402D17F" w14:textId="77777777" w:rsidR="00456E55" w:rsidRDefault="00456E55" w:rsidP="0028767A">
            <w:pPr>
              <w:pStyle w:val="BodyText"/>
              <w:spacing w:before="0" w:after="0"/>
            </w:pPr>
          </w:p>
        </w:tc>
        <w:tc>
          <w:tcPr>
            <w:tcW w:w="412" w:type="dxa"/>
          </w:tcPr>
          <w:p w14:paraId="0B2BE888" w14:textId="77777777" w:rsidR="00456E55" w:rsidRDefault="00456E55" w:rsidP="0028767A">
            <w:pPr>
              <w:pStyle w:val="BodyText"/>
              <w:spacing w:before="0" w:after="0"/>
              <w:jc w:val="right"/>
            </w:pPr>
            <w:r>
              <w:t>)</w:t>
            </w:r>
          </w:p>
        </w:tc>
        <w:tc>
          <w:tcPr>
            <w:tcW w:w="4249" w:type="dxa"/>
          </w:tcPr>
          <w:p w14:paraId="2E845265" w14:textId="77777777" w:rsidR="00456E55" w:rsidRDefault="00456E55" w:rsidP="0028767A">
            <w:pPr>
              <w:pStyle w:val="BodyText"/>
              <w:spacing w:before="0" w:after="0"/>
            </w:pPr>
            <w:r>
              <w:t>Director</w:t>
            </w:r>
          </w:p>
        </w:tc>
      </w:tr>
      <w:tr w:rsidR="00456E55" w14:paraId="0DCB5368" w14:textId="77777777" w:rsidTr="0028767A">
        <w:tc>
          <w:tcPr>
            <w:tcW w:w="4128" w:type="dxa"/>
          </w:tcPr>
          <w:p w14:paraId="7C706B9F" w14:textId="77777777" w:rsidR="00456E55" w:rsidRDefault="00456E55" w:rsidP="0028767A">
            <w:pPr>
              <w:pStyle w:val="BodyText"/>
              <w:spacing w:before="0" w:after="0"/>
            </w:pPr>
            <w:r>
              <w:t>acting by [Name of a director]</w:t>
            </w:r>
          </w:p>
        </w:tc>
        <w:tc>
          <w:tcPr>
            <w:tcW w:w="412" w:type="dxa"/>
          </w:tcPr>
          <w:p w14:paraId="7FDDBFA0" w14:textId="77777777" w:rsidR="00456E55" w:rsidRDefault="00456E55" w:rsidP="0028767A">
            <w:pPr>
              <w:pStyle w:val="BodyText"/>
              <w:spacing w:before="0" w:after="0"/>
              <w:jc w:val="right"/>
            </w:pPr>
            <w:r>
              <w:t>)</w:t>
            </w:r>
          </w:p>
        </w:tc>
        <w:tc>
          <w:tcPr>
            <w:tcW w:w="4249" w:type="dxa"/>
          </w:tcPr>
          <w:p w14:paraId="790D498B" w14:textId="77777777" w:rsidR="00456E55" w:rsidRDefault="00456E55" w:rsidP="0028767A">
            <w:pPr>
              <w:pStyle w:val="BodyText"/>
              <w:spacing w:before="0" w:after="0"/>
            </w:pPr>
          </w:p>
        </w:tc>
      </w:tr>
      <w:tr w:rsidR="00456E55" w14:paraId="62D5340A" w14:textId="77777777" w:rsidTr="003B2B69">
        <w:tc>
          <w:tcPr>
            <w:tcW w:w="4128" w:type="dxa"/>
          </w:tcPr>
          <w:p w14:paraId="4C4B84A3" w14:textId="77777777" w:rsidR="00456E55" w:rsidRDefault="00456E55" w:rsidP="003B2B69">
            <w:pPr>
              <w:pStyle w:val="BodyText"/>
              <w:spacing w:before="0" w:after="0"/>
            </w:pPr>
            <w:r>
              <w:t>in the presence of:</w:t>
            </w:r>
          </w:p>
        </w:tc>
        <w:tc>
          <w:tcPr>
            <w:tcW w:w="412" w:type="dxa"/>
          </w:tcPr>
          <w:p w14:paraId="082C427A" w14:textId="07F06FC0" w:rsidR="00456E55" w:rsidRDefault="00456E55" w:rsidP="003B2B69">
            <w:pPr>
              <w:pStyle w:val="BodyText"/>
              <w:spacing w:before="0" w:after="0"/>
              <w:jc w:val="right"/>
            </w:pPr>
            <w:r>
              <w:t>)</w:t>
            </w:r>
          </w:p>
        </w:tc>
        <w:tc>
          <w:tcPr>
            <w:tcW w:w="4249" w:type="dxa"/>
          </w:tcPr>
          <w:p w14:paraId="24FEECF5" w14:textId="74A81859" w:rsidR="00456E55" w:rsidRDefault="00456E55" w:rsidP="003B2B69">
            <w:pPr>
              <w:pStyle w:val="BodyText"/>
              <w:spacing w:before="0" w:after="0"/>
            </w:pPr>
          </w:p>
        </w:tc>
      </w:tr>
      <w:tr w:rsidR="00456E55" w14:paraId="576C7BE7" w14:textId="77777777" w:rsidTr="003B2B69">
        <w:tc>
          <w:tcPr>
            <w:tcW w:w="4128" w:type="dxa"/>
          </w:tcPr>
          <w:p w14:paraId="283A56F3" w14:textId="77777777" w:rsidR="00456E55" w:rsidRDefault="00456E55" w:rsidP="003B2B69">
            <w:pPr>
              <w:pStyle w:val="BodyText"/>
              <w:spacing w:before="0" w:after="0"/>
            </w:pPr>
          </w:p>
        </w:tc>
        <w:tc>
          <w:tcPr>
            <w:tcW w:w="412" w:type="dxa"/>
          </w:tcPr>
          <w:p w14:paraId="612670A8" w14:textId="484D5FBB" w:rsidR="00456E55" w:rsidRDefault="00456E55" w:rsidP="003B2B69">
            <w:pPr>
              <w:pStyle w:val="BodyText"/>
              <w:spacing w:before="0" w:after="0"/>
              <w:jc w:val="right"/>
            </w:pPr>
          </w:p>
        </w:tc>
        <w:tc>
          <w:tcPr>
            <w:tcW w:w="4249" w:type="dxa"/>
          </w:tcPr>
          <w:p w14:paraId="1ABCC8B5" w14:textId="77777777" w:rsidR="00456E55" w:rsidRDefault="00456E55" w:rsidP="003B2B69">
            <w:pPr>
              <w:pStyle w:val="BodyText"/>
              <w:spacing w:before="0" w:after="0"/>
            </w:pPr>
          </w:p>
        </w:tc>
      </w:tr>
      <w:tr w:rsidR="00456E55" w14:paraId="6E06F8ED" w14:textId="77777777" w:rsidTr="0028767A">
        <w:tc>
          <w:tcPr>
            <w:tcW w:w="4128" w:type="dxa"/>
          </w:tcPr>
          <w:p w14:paraId="77DA36F0" w14:textId="77777777" w:rsidR="00456E55" w:rsidRDefault="00456E55" w:rsidP="0028767A">
            <w:pPr>
              <w:pStyle w:val="BodyText"/>
              <w:spacing w:before="0" w:after="0"/>
            </w:pPr>
          </w:p>
        </w:tc>
        <w:tc>
          <w:tcPr>
            <w:tcW w:w="412" w:type="dxa"/>
          </w:tcPr>
          <w:p w14:paraId="097A9638" w14:textId="77777777" w:rsidR="00456E55" w:rsidRDefault="00456E55" w:rsidP="0028767A">
            <w:pPr>
              <w:pStyle w:val="BodyText"/>
              <w:spacing w:before="0" w:after="0"/>
              <w:jc w:val="right"/>
            </w:pPr>
          </w:p>
        </w:tc>
        <w:tc>
          <w:tcPr>
            <w:tcW w:w="4249" w:type="dxa"/>
          </w:tcPr>
          <w:p w14:paraId="3EE18DBA" w14:textId="77777777" w:rsidR="00456E55" w:rsidRDefault="00456E55" w:rsidP="0028767A">
            <w:pPr>
              <w:pStyle w:val="BodyText"/>
              <w:spacing w:before="0" w:after="0"/>
            </w:pPr>
          </w:p>
        </w:tc>
      </w:tr>
      <w:tr w:rsidR="00456E55" w14:paraId="4818106A" w14:textId="77777777" w:rsidTr="0028767A">
        <w:tc>
          <w:tcPr>
            <w:tcW w:w="4128" w:type="dxa"/>
          </w:tcPr>
          <w:p w14:paraId="1C888C91" w14:textId="77777777" w:rsidR="00456E55" w:rsidRDefault="00456E55" w:rsidP="0028767A">
            <w:pPr>
              <w:pStyle w:val="BodyText"/>
              <w:spacing w:before="0" w:after="0"/>
            </w:pPr>
            <w:r>
              <w:t>Signature of witness</w:t>
            </w:r>
          </w:p>
        </w:tc>
        <w:tc>
          <w:tcPr>
            <w:tcW w:w="412" w:type="dxa"/>
          </w:tcPr>
          <w:p w14:paraId="3D8562E1" w14:textId="77777777" w:rsidR="00456E55" w:rsidRDefault="00456E55" w:rsidP="0028767A">
            <w:pPr>
              <w:pStyle w:val="BodyText"/>
              <w:spacing w:before="0" w:after="0"/>
              <w:jc w:val="right"/>
            </w:pPr>
          </w:p>
        </w:tc>
        <w:tc>
          <w:tcPr>
            <w:tcW w:w="4249" w:type="dxa"/>
          </w:tcPr>
          <w:p w14:paraId="412F212A" w14:textId="77777777" w:rsidR="00456E55" w:rsidRDefault="00456E55" w:rsidP="0028767A">
            <w:pPr>
              <w:pStyle w:val="BodyText"/>
              <w:spacing w:before="0" w:after="0"/>
            </w:pPr>
          </w:p>
        </w:tc>
      </w:tr>
      <w:tr w:rsidR="00456E55" w14:paraId="3D19A907" w14:textId="77777777" w:rsidTr="0028767A">
        <w:tc>
          <w:tcPr>
            <w:tcW w:w="4128" w:type="dxa"/>
          </w:tcPr>
          <w:p w14:paraId="5E3A8946" w14:textId="77777777" w:rsidR="00456E55" w:rsidRDefault="00456E55" w:rsidP="0028767A">
            <w:pPr>
              <w:pStyle w:val="BodyText"/>
              <w:spacing w:before="0" w:after="0"/>
            </w:pPr>
          </w:p>
        </w:tc>
        <w:tc>
          <w:tcPr>
            <w:tcW w:w="412" w:type="dxa"/>
          </w:tcPr>
          <w:p w14:paraId="06B1294F" w14:textId="77777777" w:rsidR="00456E55" w:rsidRDefault="00456E55" w:rsidP="0028767A">
            <w:pPr>
              <w:pStyle w:val="BodyText"/>
              <w:spacing w:before="0" w:after="0"/>
              <w:jc w:val="right"/>
            </w:pPr>
          </w:p>
        </w:tc>
        <w:tc>
          <w:tcPr>
            <w:tcW w:w="4249" w:type="dxa"/>
          </w:tcPr>
          <w:p w14:paraId="558A7E3C" w14:textId="77777777" w:rsidR="00456E55" w:rsidRDefault="00456E55" w:rsidP="0028767A">
            <w:pPr>
              <w:pStyle w:val="BodyText"/>
              <w:spacing w:before="0" w:after="0"/>
            </w:pPr>
          </w:p>
        </w:tc>
      </w:tr>
      <w:tr w:rsidR="00456E55" w14:paraId="0E0A75DD" w14:textId="77777777" w:rsidTr="0028767A">
        <w:tc>
          <w:tcPr>
            <w:tcW w:w="4128" w:type="dxa"/>
          </w:tcPr>
          <w:p w14:paraId="1C76343B" w14:textId="77777777" w:rsidR="00456E55" w:rsidRDefault="00456E55" w:rsidP="0028767A">
            <w:pPr>
              <w:pStyle w:val="BodyText"/>
              <w:spacing w:before="0" w:after="0"/>
            </w:pPr>
            <w:r>
              <w:t>……………………………..……………………</w:t>
            </w:r>
          </w:p>
        </w:tc>
        <w:tc>
          <w:tcPr>
            <w:tcW w:w="412" w:type="dxa"/>
          </w:tcPr>
          <w:p w14:paraId="7DBE883B" w14:textId="77777777" w:rsidR="00456E55" w:rsidRDefault="00456E55" w:rsidP="0028767A">
            <w:pPr>
              <w:pStyle w:val="BodyText"/>
              <w:spacing w:before="0" w:after="0"/>
              <w:jc w:val="right"/>
            </w:pPr>
          </w:p>
        </w:tc>
        <w:tc>
          <w:tcPr>
            <w:tcW w:w="4249" w:type="dxa"/>
          </w:tcPr>
          <w:p w14:paraId="117D469B" w14:textId="77777777" w:rsidR="00456E55" w:rsidRDefault="00456E55" w:rsidP="0028767A">
            <w:pPr>
              <w:pStyle w:val="BodyText"/>
              <w:spacing w:before="0" w:after="0"/>
            </w:pPr>
          </w:p>
        </w:tc>
      </w:tr>
      <w:tr w:rsidR="00456E55" w14:paraId="79FBE134" w14:textId="77777777" w:rsidTr="0028767A">
        <w:tc>
          <w:tcPr>
            <w:tcW w:w="4128" w:type="dxa"/>
          </w:tcPr>
          <w:p w14:paraId="425852B0" w14:textId="77777777" w:rsidR="00456E55" w:rsidRDefault="00456E55" w:rsidP="0028767A">
            <w:pPr>
              <w:pStyle w:val="BodyText"/>
              <w:spacing w:before="0" w:after="0"/>
            </w:pPr>
          </w:p>
        </w:tc>
        <w:tc>
          <w:tcPr>
            <w:tcW w:w="412" w:type="dxa"/>
          </w:tcPr>
          <w:p w14:paraId="5168F4A4" w14:textId="77777777" w:rsidR="00456E55" w:rsidRDefault="00456E55" w:rsidP="0028767A">
            <w:pPr>
              <w:pStyle w:val="BodyText"/>
              <w:spacing w:before="0" w:after="0"/>
              <w:jc w:val="right"/>
            </w:pPr>
          </w:p>
        </w:tc>
        <w:tc>
          <w:tcPr>
            <w:tcW w:w="4249" w:type="dxa"/>
          </w:tcPr>
          <w:p w14:paraId="427E1517" w14:textId="77777777" w:rsidR="00456E55" w:rsidRDefault="00456E55" w:rsidP="0028767A">
            <w:pPr>
              <w:pStyle w:val="BodyText"/>
              <w:spacing w:before="0" w:after="0"/>
            </w:pPr>
          </w:p>
        </w:tc>
      </w:tr>
      <w:tr w:rsidR="00456E55" w14:paraId="3AB64B43" w14:textId="77777777" w:rsidTr="0028767A">
        <w:tc>
          <w:tcPr>
            <w:tcW w:w="4128" w:type="dxa"/>
          </w:tcPr>
          <w:p w14:paraId="4EFB7D87" w14:textId="77777777" w:rsidR="00456E55" w:rsidRDefault="00456E55" w:rsidP="0028767A">
            <w:pPr>
              <w:pStyle w:val="BodyText"/>
              <w:spacing w:before="0" w:after="0"/>
            </w:pPr>
            <w:r>
              <w:t>Name of witness</w:t>
            </w:r>
          </w:p>
        </w:tc>
        <w:tc>
          <w:tcPr>
            <w:tcW w:w="412" w:type="dxa"/>
          </w:tcPr>
          <w:p w14:paraId="210B84C7" w14:textId="77777777" w:rsidR="00456E55" w:rsidRDefault="00456E55" w:rsidP="0028767A">
            <w:pPr>
              <w:pStyle w:val="BodyText"/>
              <w:spacing w:before="0" w:after="0"/>
              <w:jc w:val="right"/>
            </w:pPr>
          </w:p>
        </w:tc>
        <w:tc>
          <w:tcPr>
            <w:tcW w:w="4249" w:type="dxa"/>
          </w:tcPr>
          <w:p w14:paraId="51F18CE0" w14:textId="77777777" w:rsidR="00456E55" w:rsidRDefault="00456E55" w:rsidP="0028767A">
            <w:pPr>
              <w:pStyle w:val="BodyText"/>
              <w:spacing w:before="0" w:after="0"/>
            </w:pPr>
          </w:p>
        </w:tc>
      </w:tr>
      <w:tr w:rsidR="00456E55" w14:paraId="761BE178" w14:textId="77777777" w:rsidTr="0028767A">
        <w:tc>
          <w:tcPr>
            <w:tcW w:w="4128" w:type="dxa"/>
          </w:tcPr>
          <w:p w14:paraId="7E7213AA" w14:textId="77777777" w:rsidR="00456E55" w:rsidRDefault="00456E55" w:rsidP="0028767A">
            <w:pPr>
              <w:pStyle w:val="BodyText"/>
              <w:spacing w:before="0" w:after="0"/>
            </w:pPr>
            <w:r>
              <w:t>(in BLOCK CAPITALS)</w:t>
            </w:r>
          </w:p>
        </w:tc>
        <w:tc>
          <w:tcPr>
            <w:tcW w:w="412" w:type="dxa"/>
          </w:tcPr>
          <w:p w14:paraId="79696826" w14:textId="77777777" w:rsidR="00456E55" w:rsidRDefault="00456E55" w:rsidP="0028767A">
            <w:pPr>
              <w:pStyle w:val="BodyText"/>
              <w:spacing w:before="0" w:after="0"/>
              <w:jc w:val="right"/>
            </w:pPr>
          </w:p>
        </w:tc>
        <w:tc>
          <w:tcPr>
            <w:tcW w:w="4249" w:type="dxa"/>
          </w:tcPr>
          <w:p w14:paraId="5BCD82B3" w14:textId="77777777" w:rsidR="00456E55" w:rsidRDefault="00456E55" w:rsidP="0028767A">
            <w:pPr>
              <w:pStyle w:val="BodyText"/>
              <w:spacing w:before="0" w:after="0"/>
            </w:pPr>
          </w:p>
        </w:tc>
      </w:tr>
      <w:tr w:rsidR="00456E55" w14:paraId="610F5D27" w14:textId="77777777" w:rsidTr="0028767A">
        <w:tc>
          <w:tcPr>
            <w:tcW w:w="4128" w:type="dxa"/>
          </w:tcPr>
          <w:p w14:paraId="26A5ADA2" w14:textId="77777777" w:rsidR="00456E55" w:rsidRDefault="00456E55" w:rsidP="0028767A">
            <w:pPr>
              <w:pStyle w:val="BodyText"/>
              <w:spacing w:before="0" w:after="0"/>
            </w:pPr>
          </w:p>
        </w:tc>
        <w:tc>
          <w:tcPr>
            <w:tcW w:w="412" w:type="dxa"/>
          </w:tcPr>
          <w:p w14:paraId="3D02EF33" w14:textId="77777777" w:rsidR="00456E55" w:rsidRDefault="00456E55" w:rsidP="0028767A">
            <w:pPr>
              <w:pStyle w:val="BodyText"/>
              <w:spacing w:before="0" w:after="0"/>
              <w:jc w:val="right"/>
            </w:pPr>
          </w:p>
        </w:tc>
        <w:tc>
          <w:tcPr>
            <w:tcW w:w="4249" w:type="dxa"/>
          </w:tcPr>
          <w:p w14:paraId="349F5F14" w14:textId="77777777" w:rsidR="00456E55" w:rsidRDefault="00456E55" w:rsidP="0028767A">
            <w:pPr>
              <w:pStyle w:val="BodyText"/>
              <w:spacing w:before="0" w:after="0"/>
            </w:pPr>
          </w:p>
        </w:tc>
      </w:tr>
      <w:tr w:rsidR="00456E55" w14:paraId="019924E9" w14:textId="77777777" w:rsidTr="0028767A">
        <w:tc>
          <w:tcPr>
            <w:tcW w:w="4128" w:type="dxa"/>
          </w:tcPr>
          <w:p w14:paraId="257587AC" w14:textId="77777777" w:rsidR="00456E55" w:rsidRDefault="00456E55" w:rsidP="0028767A">
            <w:pPr>
              <w:pStyle w:val="BodyText"/>
              <w:spacing w:before="0" w:after="0"/>
            </w:pPr>
            <w:r>
              <w:t>……………………………..……………………</w:t>
            </w:r>
          </w:p>
        </w:tc>
        <w:tc>
          <w:tcPr>
            <w:tcW w:w="412" w:type="dxa"/>
          </w:tcPr>
          <w:p w14:paraId="28E2978B" w14:textId="77777777" w:rsidR="00456E55" w:rsidRDefault="00456E55" w:rsidP="0028767A">
            <w:pPr>
              <w:pStyle w:val="BodyText"/>
              <w:spacing w:before="0" w:after="0"/>
              <w:jc w:val="right"/>
            </w:pPr>
          </w:p>
        </w:tc>
        <w:tc>
          <w:tcPr>
            <w:tcW w:w="4249" w:type="dxa"/>
          </w:tcPr>
          <w:p w14:paraId="17DC82F8" w14:textId="77777777" w:rsidR="00456E55" w:rsidRDefault="00456E55" w:rsidP="0028767A">
            <w:pPr>
              <w:pStyle w:val="BodyText"/>
              <w:spacing w:before="0" w:after="0"/>
            </w:pPr>
          </w:p>
        </w:tc>
      </w:tr>
      <w:tr w:rsidR="00456E55" w14:paraId="0F9F9688" w14:textId="77777777" w:rsidTr="0028767A">
        <w:tc>
          <w:tcPr>
            <w:tcW w:w="4128" w:type="dxa"/>
          </w:tcPr>
          <w:p w14:paraId="6B29B6B0" w14:textId="77777777" w:rsidR="00456E55" w:rsidRDefault="00456E55" w:rsidP="0028767A">
            <w:pPr>
              <w:pStyle w:val="BodyText"/>
              <w:spacing w:before="0" w:after="0"/>
            </w:pPr>
            <w:r>
              <w:t>Address of witness</w:t>
            </w:r>
          </w:p>
        </w:tc>
        <w:tc>
          <w:tcPr>
            <w:tcW w:w="412" w:type="dxa"/>
          </w:tcPr>
          <w:p w14:paraId="3A52790C" w14:textId="77777777" w:rsidR="00456E55" w:rsidRDefault="00456E55" w:rsidP="0028767A">
            <w:pPr>
              <w:pStyle w:val="BodyText"/>
              <w:spacing w:before="0" w:after="0"/>
              <w:jc w:val="right"/>
            </w:pPr>
          </w:p>
        </w:tc>
        <w:tc>
          <w:tcPr>
            <w:tcW w:w="4249" w:type="dxa"/>
          </w:tcPr>
          <w:p w14:paraId="08FA9129" w14:textId="77777777" w:rsidR="00456E55" w:rsidRDefault="00456E55" w:rsidP="0028767A">
            <w:pPr>
              <w:pStyle w:val="BodyText"/>
              <w:spacing w:before="0" w:after="0"/>
            </w:pPr>
          </w:p>
        </w:tc>
      </w:tr>
      <w:tr w:rsidR="00456E55" w14:paraId="417FD17F" w14:textId="77777777" w:rsidTr="0028767A">
        <w:tc>
          <w:tcPr>
            <w:tcW w:w="4128" w:type="dxa"/>
          </w:tcPr>
          <w:p w14:paraId="785EA191" w14:textId="77777777" w:rsidR="00456E55" w:rsidRDefault="00456E55" w:rsidP="0028767A">
            <w:pPr>
              <w:pStyle w:val="BodyText"/>
            </w:pPr>
            <w:r>
              <w:t>……………………………..……………………</w:t>
            </w:r>
          </w:p>
        </w:tc>
        <w:tc>
          <w:tcPr>
            <w:tcW w:w="412" w:type="dxa"/>
          </w:tcPr>
          <w:p w14:paraId="6169206D" w14:textId="77777777" w:rsidR="00456E55" w:rsidRDefault="00456E55" w:rsidP="0028767A">
            <w:pPr>
              <w:pStyle w:val="BodyText"/>
              <w:jc w:val="right"/>
            </w:pPr>
          </w:p>
        </w:tc>
        <w:tc>
          <w:tcPr>
            <w:tcW w:w="4249" w:type="dxa"/>
          </w:tcPr>
          <w:p w14:paraId="190DCD0B" w14:textId="77777777" w:rsidR="00456E55" w:rsidRDefault="00456E55" w:rsidP="0028767A">
            <w:pPr>
              <w:pStyle w:val="BodyText"/>
            </w:pPr>
          </w:p>
        </w:tc>
      </w:tr>
      <w:tr w:rsidR="00456E55" w14:paraId="14D2E2C4" w14:textId="77777777" w:rsidTr="0028767A">
        <w:tc>
          <w:tcPr>
            <w:tcW w:w="4128" w:type="dxa"/>
          </w:tcPr>
          <w:p w14:paraId="5F94DF4F" w14:textId="77777777" w:rsidR="00456E55" w:rsidRDefault="00456E55" w:rsidP="0028767A">
            <w:pPr>
              <w:pStyle w:val="BodyText"/>
            </w:pPr>
            <w:r>
              <w:t>……………………………..……………………</w:t>
            </w:r>
          </w:p>
        </w:tc>
        <w:tc>
          <w:tcPr>
            <w:tcW w:w="412" w:type="dxa"/>
          </w:tcPr>
          <w:p w14:paraId="6D47C24C" w14:textId="77777777" w:rsidR="00456E55" w:rsidRDefault="00456E55" w:rsidP="0028767A">
            <w:pPr>
              <w:pStyle w:val="BodyText"/>
              <w:jc w:val="right"/>
            </w:pPr>
          </w:p>
        </w:tc>
        <w:tc>
          <w:tcPr>
            <w:tcW w:w="4249" w:type="dxa"/>
          </w:tcPr>
          <w:p w14:paraId="74F5CD53" w14:textId="77777777" w:rsidR="00456E55" w:rsidRDefault="00456E55" w:rsidP="0028767A">
            <w:pPr>
              <w:pStyle w:val="BodyText"/>
            </w:pPr>
          </w:p>
        </w:tc>
      </w:tr>
      <w:tr w:rsidR="00456E55" w14:paraId="19507677" w14:textId="77777777" w:rsidTr="0028767A">
        <w:tc>
          <w:tcPr>
            <w:tcW w:w="4128" w:type="dxa"/>
          </w:tcPr>
          <w:p w14:paraId="7952252F" w14:textId="77777777" w:rsidR="00456E55" w:rsidRDefault="00456E55" w:rsidP="0028767A">
            <w:pPr>
              <w:pStyle w:val="BodyText"/>
            </w:pPr>
            <w:r>
              <w:t>……………………………..……………………</w:t>
            </w:r>
          </w:p>
        </w:tc>
        <w:tc>
          <w:tcPr>
            <w:tcW w:w="412" w:type="dxa"/>
          </w:tcPr>
          <w:p w14:paraId="5F696DD0" w14:textId="77777777" w:rsidR="00456E55" w:rsidRDefault="00456E55" w:rsidP="0028767A">
            <w:pPr>
              <w:pStyle w:val="BodyText"/>
              <w:jc w:val="right"/>
            </w:pPr>
          </w:p>
        </w:tc>
        <w:tc>
          <w:tcPr>
            <w:tcW w:w="4249" w:type="dxa"/>
          </w:tcPr>
          <w:p w14:paraId="6AA6BA93" w14:textId="77777777" w:rsidR="00456E55" w:rsidRDefault="00456E55" w:rsidP="0028767A">
            <w:pPr>
              <w:pStyle w:val="BodyText"/>
            </w:pPr>
          </w:p>
        </w:tc>
      </w:tr>
      <w:tr w:rsidR="00456E55" w14:paraId="1D24832F" w14:textId="77777777" w:rsidTr="0028767A">
        <w:tc>
          <w:tcPr>
            <w:tcW w:w="4128" w:type="dxa"/>
          </w:tcPr>
          <w:p w14:paraId="3EDD7DA2" w14:textId="77777777" w:rsidR="00456E55" w:rsidRDefault="00456E55" w:rsidP="0028767A">
            <w:pPr>
              <w:pStyle w:val="BodyText"/>
            </w:pPr>
            <w:r>
              <w:t>……………………………..……………………</w:t>
            </w:r>
          </w:p>
        </w:tc>
        <w:tc>
          <w:tcPr>
            <w:tcW w:w="412" w:type="dxa"/>
          </w:tcPr>
          <w:p w14:paraId="522997DA" w14:textId="77777777" w:rsidR="00456E55" w:rsidRDefault="00456E55" w:rsidP="0028767A">
            <w:pPr>
              <w:pStyle w:val="BodyText"/>
              <w:jc w:val="right"/>
            </w:pPr>
          </w:p>
        </w:tc>
        <w:tc>
          <w:tcPr>
            <w:tcW w:w="4249" w:type="dxa"/>
          </w:tcPr>
          <w:p w14:paraId="20B36488" w14:textId="77777777" w:rsidR="00456E55" w:rsidRDefault="00456E55" w:rsidP="0028767A">
            <w:pPr>
              <w:pStyle w:val="BodyText"/>
            </w:pPr>
          </w:p>
        </w:tc>
      </w:tr>
    </w:tbl>
    <w:p w14:paraId="1CC96A62" w14:textId="77777777" w:rsidR="00456E55" w:rsidRDefault="00456E55" w:rsidP="003B2B69">
      <w:pPr>
        <w:pStyle w:val="BodyText"/>
      </w:pPr>
    </w:p>
    <w:p w14:paraId="7602EFF0" w14:textId="77777777" w:rsidR="0028767A" w:rsidRDefault="0028767A" w:rsidP="003B2B69">
      <w:pPr>
        <w:pStyle w:val="ScheduleTitle"/>
      </w:pPr>
      <w:r>
        <w:lastRenderedPageBreak/>
        <w:br/>
      </w:r>
      <w:r>
        <w:br/>
      </w:r>
      <w:bookmarkStart w:id="503" w:name="_Ref158400669"/>
      <w:bookmarkStart w:id="504" w:name="_Toc158405233"/>
      <w:bookmarkStart w:id="505" w:name="_Toc468439009"/>
      <w:r>
        <w:t>Accession Agreement</w:t>
      </w:r>
      <w:bookmarkEnd w:id="503"/>
      <w:bookmarkEnd w:id="504"/>
      <w:bookmarkEnd w:id="505"/>
    </w:p>
    <w:p w14:paraId="69BBCF2F" w14:textId="1CBA764F" w:rsidR="00C865F6" w:rsidRPr="00C865F6" w:rsidRDefault="00C865F6" w:rsidP="00C865F6">
      <w:pPr>
        <w:pStyle w:val="BodyText"/>
        <w:rPr>
          <w:lang w:eastAsia="en-US"/>
        </w:rPr>
      </w:pPr>
    </w:p>
    <w:p w14:paraId="650827CC" w14:textId="77777777" w:rsidR="0028767A" w:rsidRDefault="0028767A" w:rsidP="003B2B69">
      <w:pPr>
        <w:pStyle w:val="BodyText"/>
        <w:tabs>
          <w:tab w:val="clear" w:pos="4394"/>
          <w:tab w:val="left" w:pos="7920"/>
        </w:tabs>
        <w:rPr>
          <w:lang w:eastAsia="en-US"/>
        </w:rPr>
      </w:pPr>
      <w:r w:rsidRPr="0028767A">
        <w:rPr>
          <w:b/>
          <w:lang w:eastAsia="en-US"/>
        </w:rPr>
        <w:t>THIS ACCESSION AGREEMENT</w:t>
      </w:r>
      <w:r>
        <w:rPr>
          <w:lang w:eastAsia="en-US"/>
        </w:rPr>
        <w:t xml:space="preserve"> is made on</w:t>
      </w:r>
      <w:r>
        <w:rPr>
          <w:lang w:eastAsia="en-US"/>
        </w:rPr>
        <w:tab/>
        <w:t>20</w:t>
      </w:r>
    </w:p>
    <w:p w14:paraId="04EBA244" w14:textId="7D0D063B" w:rsidR="0028767A" w:rsidRDefault="0028767A" w:rsidP="0028767A">
      <w:pPr>
        <w:pStyle w:val="Heading"/>
        <w:rPr>
          <w:lang w:eastAsia="en-US"/>
        </w:rPr>
      </w:pPr>
      <w:r>
        <w:rPr>
          <w:lang w:eastAsia="en-US"/>
        </w:rPr>
        <w:t>BETWEEN:</w:t>
      </w:r>
    </w:p>
    <w:p w14:paraId="5EBCC66B" w14:textId="0D74BE16" w:rsidR="0028767A" w:rsidRDefault="0028767A" w:rsidP="003B2B69">
      <w:pPr>
        <w:pStyle w:val="NumericBrackets"/>
        <w:numPr>
          <w:ilvl w:val="0"/>
          <w:numId w:val="2"/>
        </w:numPr>
      </w:pPr>
      <w:bookmarkStart w:id="506" w:name="_Ref158400670"/>
      <w:r w:rsidRPr="0028767A">
        <w:rPr>
          <w:b/>
        </w:rPr>
        <w:t>POOL REINSURANCE COMPANY LIMITED</w:t>
      </w:r>
      <w:r>
        <w:t xml:space="preserve">, a company incorporated in England and Wales (registered number 2798901 and whose registered office is at </w:t>
      </w:r>
      <w:del w:id="507" w:author="Helen Kirby" w:date="2024-09-17T16:40:00Z" w16du:dateUtc="2024-09-17T15:40:00Z">
        <w:r w:rsidR="006E3656">
          <w:delText>Hanover House, 14 Hanover Square</w:delText>
        </w:r>
      </w:del>
      <w:ins w:id="508" w:author="Helen Kirby" w:date="2024-09-17T16:40:00Z" w16du:dateUtc="2024-09-17T15:40:00Z">
        <w:r>
          <w:t>7 Savoy Court</w:t>
        </w:r>
      </w:ins>
      <w:r>
        <w:t>, London</w:t>
      </w:r>
      <w:del w:id="509" w:author="Helen Kirby" w:date="2024-09-17T16:40:00Z" w16du:dateUtc="2024-09-17T15:40:00Z">
        <w:r w:rsidR="006E3656">
          <w:delText xml:space="preserve"> W1S 1HP</w:delText>
        </w:r>
      </w:del>
      <w:ins w:id="510" w:author="Helen Kirby" w:date="2024-09-17T16:40:00Z" w16du:dateUtc="2024-09-17T15:40:00Z">
        <w:r>
          <w:t>, United Kingdom, WC2R 0EX</w:t>
        </w:r>
      </w:ins>
      <w:r>
        <w:t xml:space="preserve"> (</w:t>
      </w:r>
      <w:r w:rsidRPr="003B2B69">
        <w:rPr>
          <w:b/>
        </w:rPr>
        <w:t>"Pool Re"</w:t>
      </w:r>
      <w:r>
        <w:t>);</w:t>
      </w:r>
      <w:bookmarkEnd w:id="506"/>
    </w:p>
    <w:p w14:paraId="0B14EE29" w14:textId="77B50662" w:rsidR="0028767A" w:rsidRDefault="0028767A" w:rsidP="003B2B69">
      <w:pPr>
        <w:pStyle w:val="NumericBrackets"/>
      </w:pPr>
      <w:bookmarkStart w:id="511" w:name="_Ref158400671"/>
      <w:r w:rsidRPr="0028767A">
        <w:rPr>
          <w:b/>
        </w:rPr>
        <w:t>THE PERSONS</w:t>
      </w:r>
      <w:r>
        <w:t xml:space="preserve"> whose names and addresses are set out in the Schedule to this Agreement (being the </w:t>
      </w:r>
      <w:r w:rsidRPr="003B2B69">
        <w:rPr>
          <w:b/>
        </w:rPr>
        <w:t>"Current Members of Pool Re"</w:t>
      </w:r>
      <w:r>
        <w:t>); and</w:t>
      </w:r>
      <w:bookmarkEnd w:id="511"/>
    </w:p>
    <w:p w14:paraId="3D0154F7" w14:textId="2A7F53B5" w:rsidR="0028767A" w:rsidRDefault="007B0136" w:rsidP="003B2B69">
      <w:pPr>
        <w:pStyle w:val="NumericBrackets"/>
      </w:pPr>
      <w:bookmarkStart w:id="512" w:name="_Ref158400672"/>
      <w:r w:rsidRPr="003B2B69">
        <w:rPr>
          <w:b/>
        </w:rPr>
        <w:t>[</w:t>
      </w:r>
      <w:r w:rsidRPr="007B0136">
        <w:rPr>
          <w:b/>
        </w:rPr>
        <w:t xml:space="preserve">       </w:t>
      </w:r>
      <w:r w:rsidRPr="003B2B69">
        <w:rPr>
          <w:b/>
        </w:rPr>
        <w:t>]</w:t>
      </w:r>
      <w:r w:rsidR="0028767A">
        <w:t xml:space="preserve"> of [       ] (the </w:t>
      </w:r>
      <w:r w:rsidR="0028767A" w:rsidRPr="003B2B69">
        <w:rPr>
          <w:b/>
        </w:rPr>
        <w:t>"Additional Member"</w:t>
      </w:r>
      <w:r w:rsidR="0028767A">
        <w:t>).</w:t>
      </w:r>
      <w:bookmarkEnd w:id="512"/>
    </w:p>
    <w:p w14:paraId="772558CD" w14:textId="77777777" w:rsidR="0028767A" w:rsidRDefault="0028767A" w:rsidP="0028767A">
      <w:pPr>
        <w:pStyle w:val="Heading"/>
        <w:rPr>
          <w:lang w:eastAsia="en-US"/>
        </w:rPr>
      </w:pPr>
      <w:r>
        <w:rPr>
          <w:lang w:eastAsia="en-US"/>
        </w:rPr>
        <w:t>WHEREAS</w:t>
      </w:r>
    </w:p>
    <w:p w14:paraId="6ECC9ED7" w14:textId="2DBF8C70" w:rsidR="0028767A" w:rsidRDefault="0028767A" w:rsidP="003B2B69">
      <w:pPr>
        <w:pStyle w:val="AlphaBrackets"/>
        <w:numPr>
          <w:ilvl w:val="0"/>
          <w:numId w:val="3"/>
        </w:numPr>
      </w:pPr>
      <w:bookmarkStart w:id="513" w:name="_Ref158400673"/>
      <w:r>
        <w:t xml:space="preserve">This Agreement is supplemental to an agreement dated [          ] between Pool Re and others (the </w:t>
      </w:r>
      <w:r w:rsidRPr="003B2B69">
        <w:rPr>
          <w:b/>
        </w:rPr>
        <w:t>"Membership Agreement"</w:t>
      </w:r>
      <w:r>
        <w:t>) which regulates the rights and liabilities of Members as between themselves and vis a vis Pool Re.</w:t>
      </w:r>
      <w:bookmarkEnd w:id="513"/>
    </w:p>
    <w:p w14:paraId="3AF68D60" w14:textId="77777777" w:rsidR="0028767A" w:rsidRDefault="0028767A" w:rsidP="003B2B69">
      <w:pPr>
        <w:pStyle w:val="AlphaBrackets"/>
      </w:pPr>
      <w:bookmarkStart w:id="514" w:name="_Ref158400674"/>
      <w:r>
        <w:t>This Agreement sets out the terms upon which the Additional Member will become a Member and a member of Pool Re.</w:t>
      </w:r>
      <w:bookmarkEnd w:id="514"/>
    </w:p>
    <w:p w14:paraId="1F9A6BAD" w14:textId="287B81E6" w:rsidR="0028767A" w:rsidRDefault="0028767A" w:rsidP="003B2B69">
      <w:pPr>
        <w:pStyle w:val="BodyText"/>
        <w:rPr>
          <w:lang w:eastAsia="en-US"/>
        </w:rPr>
      </w:pPr>
      <w:r w:rsidRPr="0028767A">
        <w:rPr>
          <w:b/>
          <w:lang w:eastAsia="en-US"/>
        </w:rPr>
        <w:t>IT IS AGREED</w:t>
      </w:r>
      <w:r>
        <w:rPr>
          <w:lang w:eastAsia="en-US"/>
        </w:rPr>
        <w:t xml:space="preserve"> as follows:</w:t>
      </w:r>
    </w:p>
    <w:p w14:paraId="0221907C" w14:textId="77777777" w:rsidR="0028767A" w:rsidRDefault="0028767A" w:rsidP="00133405">
      <w:pPr>
        <w:pStyle w:val="ScheduleHeading1"/>
        <w:numPr>
          <w:ilvl w:val="0"/>
          <w:numId w:val="1"/>
        </w:numPr>
        <w:rPr>
          <w:lang w:eastAsia="en-US"/>
        </w:rPr>
      </w:pPr>
      <w:bookmarkStart w:id="515" w:name="_Ref158400675"/>
      <w:r>
        <w:rPr>
          <w:lang w:eastAsia="en-US"/>
        </w:rPr>
        <w:t>INTERPRETATION</w:t>
      </w:r>
      <w:bookmarkEnd w:id="515"/>
    </w:p>
    <w:p w14:paraId="5CB0A735" w14:textId="77777777" w:rsidR="0028767A" w:rsidRDefault="0028767A" w:rsidP="003B2B69">
      <w:pPr>
        <w:pStyle w:val="BodyText1"/>
        <w:rPr>
          <w:lang w:eastAsia="en-US"/>
        </w:rPr>
      </w:pPr>
      <w:r>
        <w:rPr>
          <w:lang w:eastAsia="en-US"/>
        </w:rPr>
        <w:t>Words and expressions used in this Agreement shall, except where the context otherwise requires, bear the same meanings as in the Membership Agreement.</w:t>
      </w:r>
    </w:p>
    <w:p w14:paraId="000B8503" w14:textId="77777777" w:rsidR="0028767A" w:rsidRDefault="0028767A" w:rsidP="0028767A">
      <w:pPr>
        <w:pStyle w:val="ScheduleHeading1"/>
        <w:rPr>
          <w:lang w:eastAsia="en-US"/>
        </w:rPr>
      </w:pPr>
      <w:bookmarkStart w:id="516" w:name="_Ref158400676"/>
      <w:r>
        <w:rPr>
          <w:lang w:eastAsia="en-US"/>
        </w:rPr>
        <w:t>MEMBERSHIP</w:t>
      </w:r>
      <w:bookmarkEnd w:id="516"/>
    </w:p>
    <w:p w14:paraId="54FA65A8" w14:textId="773B35FC" w:rsidR="0028767A" w:rsidRPr="0028767A" w:rsidRDefault="0028767A" w:rsidP="003B2B69">
      <w:pPr>
        <w:pStyle w:val="SchedulePara2"/>
      </w:pPr>
      <w:bookmarkStart w:id="517" w:name="_Ref158400677"/>
      <w:r>
        <w:rPr>
          <w:lang w:eastAsia="en-US"/>
        </w:rPr>
        <w:t xml:space="preserve">In consideration of the Additional Member's execution of the Application Form and of </w:t>
      </w:r>
      <w:r w:rsidRPr="0028767A">
        <w:t xml:space="preserve">entering into a Reinsurance Agreement, the Additional Member shall become a member of Pool Re and a Member for the purposes of the Membership Agreement on the date of this Agreement or, if this Agreement is executed pursuant to sub-clause </w:t>
      </w:r>
      <w:r w:rsidR="003764AB">
        <w:fldChar w:fldCharType="begin"/>
      </w:r>
      <w:r w:rsidR="003764AB">
        <w:instrText xml:space="preserve">  REF _Ref158400549 \w \h \* MERGEFORMAT </w:instrText>
      </w:r>
      <w:r w:rsidR="003764AB">
        <w:fldChar w:fldCharType="separate"/>
      </w:r>
      <w:r w:rsidR="000E57DD" w:rsidRPr="000E57DD">
        <w:rPr>
          <w:color w:val="000000"/>
        </w:rPr>
        <w:t>3.3</w:t>
      </w:r>
      <w:r w:rsidR="003764AB">
        <w:fldChar w:fldCharType="end"/>
      </w:r>
      <w:r w:rsidRPr="0028767A">
        <w:t xml:space="preserve"> of the Membership Agreement, on the date of execution by Pool Re of a Reinsurance Agreement with such Additional Member, if later, and shall remain a Member until such membership is terminated pursuant to the Membership Agreement.</w:t>
      </w:r>
      <w:bookmarkEnd w:id="517"/>
    </w:p>
    <w:p w14:paraId="251AC643" w14:textId="77777777" w:rsidR="0028767A" w:rsidRDefault="0028767A" w:rsidP="003B2B69">
      <w:pPr>
        <w:pStyle w:val="SchedulePara2"/>
        <w:rPr>
          <w:lang w:eastAsia="en-US"/>
        </w:rPr>
      </w:pPr>
      <w:bookmarkStart w:id="518" w:name="_Ref158400678"/>
      <w:r>
        <w:rPr>
          <w:lang w:eastAsia="en-US"/>
        </w:rPr>
        <w:t>The Additional Member hereby covenants with Pool Re and all other Members that it is hereby, and will continue, to be bound by the provisions of the Membership Agreement, as amended from time to time, to the same extent as the other Members as if the Additional Member had been an original party to the Membership Agreement.</w:t>
      </w:r>
      <w:bookmarkEnd w:id="518"/>
    </w:p>
    <w:p w14:paraId="0F34AC7E" w14:textId="3592FA7C" w:rsidR="0028767A" w:rsidRDefault="0028767A" w:rsidP="003B2B69">
      <w:pPr>
        <w:pStyle w:val="BodyText"/>
        <w:rPr>
          <w:lang w:eastAsia="en-US"/>
        </w:rPr>
      </w:pPr>
      <w:r w:rsidRPr="0028767A">
        <w:rPr>
          <w:b/>
          <w:lang w:eastAsia="en-US"/>
        </w:rPr>
        <w:t>IN WITNESS</w:t>
      </w:r>
      <w:r w:rsidRPr="003B2B69">
        <w:t xml:space="preserve"> </w:t>
      </w:r>
      <w:r>
        <w:rPr>
          <w:lang w:eastAsia="en-US"/>
        </w:rPr>
        <w:t>of which the parties have executed this Agreement on the date first mentioned above.</w:t>
      </w:r>
    </w:p>
    <w:p w14:paraId="72CA216E" w14:textId="62A03D4A" w:rsidR="0028767A" w:rsidRDefault="0028767A" w:rsidP="003B2B69">
      <w:pPr>
        <w:pStyle w:val="BodyText"/>
        <w:rPr>
          <w:lang w:eastAsia="en-US"/>
        </w:rPr>
      </w:pPr>
      <w:r>
        <w:rPr>
          <w:lang w:eastAsia="en-US"/>
        </w:rPr>
        <w:t>[</w:t>
      </w:r>
      <w:r w:rsidRPr="0028767A">
        <w:rPr>
          <w:i/>
          <w:lang w:eastAsia="en-US"/>
        </w:rPr>
        <w:t>Insert signature pages for Pool Re, Current Members of Pool Re and Additional Member</w:t>
      </w:r>
      <w:r>
        <w:rPr>
          <w:lang w:eastAsia="en-US"/>
        </w:rPr>
        <w:t>]</w:t>
      </w:r>
    </w:p>
    <w:p w14:paraId="4F7179FD" w14:textId="083FA6E0" w:rsidR="0028767A" w:rsidRDefault="006216CC" w:rsidP="003B2B69">
      <w:pPr>
        <w:pStyle w:val="Heading"/>
        <w:pageBreakBefore/>
        <w:jc w:val="center"/>
      </w:pPr>
      <w:r>
        <w:lastRenderedPageBreak/>
        <w:t>SCHEDULE</w:t>
      </w:r>
      <w:r w:rsidR="0028767A" w:rsidRPr="0028767A">
        <w:br/>
      </w:r>
      <w:r w:rsidR="0028767A" w:rsidRPr="003B2B69">
        <w:t>(to Accession Agreement)</w:t>
      </w:r>
      <w:r w:rsidR="0028767A">
        <w:br/>
      </w:r>
      <w:bookmarkStart w:id="519" w:name="_Toc426118403"/>
      <w:bookmarkStart w:id="520" w:name="_Toc426549502"/>
      <w:bookmarkStart w:id="521" w:name="_Toc468438994"/>
      <w:r w:rsidR="0028767A">
        <w:t>Current Members</w:t>
      </w:r>
      <w:bookmarkEnd w:id="519"/>
      <w:bookmarkEnd w:id="520"/>
      <w:bookmarkEnd w:id="521"/>
    </w:p>
    <w:p w14:paraId="4F61B0A8" w14:textId="55F2D04A" w:rsidR="0028767A" w:rsidRDefault="0028767A" w:rsidP="003B2B69">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1"/>
        <w:gridCol w:w="514"/>
        <w:gridCol w:w="4324"/>
      </w:tblGrid>
      <w:tr w:rsidR="00C865F6" w14:paraId="6C996777" w14:textId="77777777" w:rsidTr="00C865F6">
        <w:tc>
          <w:tcPr>
            <w:tcW w:w="3951" w:type="dxa"/>
          </w:tcPr>
          <w:p w14:paraId="71C2FD63" w14:textId="77777777" w:rsidR="00C865F6" w:rsidRDefault="00C865F6" w:rsidP="00C865F6">
            <w:pPr>
              <w:pStyle w:val="BodyText"/>
              <w:pageBreakBefore/>
              <w:spacing w:before="0" w:after="0"/>
            </w:pPr>
            <w:r w:rsidRPr="00B41F19">
              <w:rPr>
                <w:b/>
              </w:rPr>
              <w:lastRenderedPageBreak/>
              <w:t>SIGNED</w:t>
            </w:r>
            <w:r>
              <w:t xml:space="preserve"> by</w:t>
            </w:r>
          </w:p>
        </w:tc>
        <w:tc>
          <w:tcPr>
            <w:tcW w:w="514" w:type="dxa"/>
          </w:tcPr>
          <w:p w14:paraId="607FAF6E" w14:textId="77777777" w:rsidR="00C865F6" w:rsidRDefault="00C865F6" w:rsidP="003764AB">
            <w:pPr>
              <w:pStyle w:val="BodyText"/>
              <w:spacing w:before="0" w:after="0"/>
              <w:jc w:val="right"/>
            </w:pPr>
            <w:r>
              <w:t>)</w:t>
            </w:r>
          </w:p>
        </w:tc>
        <w:tc>
          <w:tcPr>
            <w:tcW w:w="4324" w:type="dxa"/>
          </w:tcPr>
          <w:p w14:paraId="1D7A0187" w14:textId="77777777" w:rsidR="00C865F6" w:rsidRDefault="00C865F6" w:rsidP="003764AB">
            <w:pPr>
              <w:pStyle w:val="BodyText"/>
              <w:spacing w:before="0" w:after="0"/>
            </w:pPr>
          </w:p>
        </w:tc>
      </w:tr>
      <w:tr w:rsidR="00C865F6" w14:paraId="389DAFCF" w14:textId="77777777" w:rsidTr="00C865F6">
        <w:tc>
          <w:tcPr>
            <w:tcW w:w="3951" w:type="dxa"/>
          </w:tcPr>
          <w:p w14:paraId="54232EC0" w14:textId="77777777" w:rsidR="00C865F6" w:rsidRDefault="00C865F6" w:rsidP="003764AB">
            <w:pPr>
              <w:pStyle w:val="BodyText"/>
              <w:spacing w:before="0" w:after="0"/>
            </w:pPr>
            <w:r>
              <w:rPr>
                <w:b/>
              </w:rPr>
              <w:t xml:space="preserve">[NAME OF PERSON AUTHORISED TO </w:t>
            </w:r>
          </w:p>
        </w:tc>
        <w:tc>
          <w:tcPr>
            <w:tcW w:w="514" w:type="dxa"/>
          </w:tcPr>
          <w:p w14:paraId="64C55297" w14:textId="77777777" w:rsidR="00C865F6" w:rsidRDefault="00C865F6" w:rsidP="003764AB">
            <w:pPr>
              <w:pStyle w:val="BodyText"/>
              <w:spacing w:before="0" w:after="0"/>
              <w:jc w:val="right"/>
            </w:pPr>
            <w:r>
              <w:t>)</w:t>
            </w:r>
          </w:p>
        </w:tc>
        <w:tc>
          <w:tcPr>
            <w:tcW w:w="4324" w:type="dxa"/>
          </w:tcPr>
          <w:p w14:paraId="00FE58B4" w14:textId="77777777" w:rsidR="00C865F6" w:rsidRDefault="00C865F6" w:rsidP="003764AB">
            <w:pPr>
              <w:pStyle w:val="BodyText"/>
              <w:spacing w:before="0" w:after="0"/>
            </w:pPr>
          </w:p>
        </w:tc>
      </w:tr>
      <w:tr w:rsidR="00C865F6" w14:paraId="50ED5716" w14:textId="77777777" w:rsidTr="00C865F6">
        <w:tc>
          <w:tcPr>
            <w:tcW w:w="3951" w:type="dxa"/>
          </w:tcPr>
          <w:p w14:paraId="146E5771" w14:textId="77777777" w:rsidR="00C865F6" w:rsidRDefault="00C865F6" w:rsidP="003764AB">
            <w:pPr>
              <w:pStyle w:val="BodyText"/>
              <w:spacing w:before="0" w:after="0"/>
            </w:pPr>
            <w:r>
              <w:rPr>
                <w:b/>
              </w:rPr>
              <w:t>SIGN]</w:t>
            </w:r>
          </w:p>
        </w:tc>
        <w:tc>
          <w:tcPr>
            <w:tcW w:w="514" w:type="dxa"/>
          </w:tcPr>
          <w:p w14:paraId="681D54AD" w14:textId="77777777" w:rsidR="00C865F6" w:rsidRDefault="00C865F6" w:rsidP="003764AB">
            <w:pPr>
              <w:pStyle w:val="BodyText"/>
              <w:spacing w:before="0" w:after="0"/>
              <w:jc w:val="right"/>
            </w:pPr>
            <w:r>
              <w:t>)</w:t>
            </w:r>
          </w:p>
        </w:tc>
        <w:tc>
          <w:tcPr>
            <w:tcW w:w="4324" w:type="dxa"/>
          </w:tcPr>
          <w:p w14:paraId="48466DC1" w14:textId="77777777" w:rsidR="00C865F6" w:rsidRDefault="00C865F6" w:rsidP="003764AB">
            <w:pPr>
              <w:pStyle w:val="BodyText"/>
              <w:spacing w:before="0" w:after="0"/>
            </w:pPr>
          </w:p>
        </w:tc>
      </w:tr>
      <w:tr w:rsidR="00C865F6" w14:paraId="33DAAA29" w14:textId="77777777" w:rsidTr="003B2B69">
        <w:tc>
          <w:tcPr>
            <w:tcW w:w="3951" w:type="dxa"/>
          </w:tcPr>
          <w:p w14:paraId="3C32B5E4" w14:textId="77777777" w:rsidR="00C865F6" w:rsidRDefault="00C865F6" w:rsidP="003B2B69">
            <w:pPr>
              <w:pStyle w:val="BodyText"/>
              <w:spacing w:before="0" w:after="0"/>
            </w:pPr>
            <w:r>
              <w:t>for and on behalf of</w:t>
            </w:r>
          </w:p>
        </w:tc>
        <w:tc>
          <w:tcPr>
            <w:tcW w:w="514" w:type="dxa"/>
          </w:tcPr>
          <w:p w14:paraId="0078CFF0" w14:textId="41169171" w:rsidR="00C865F6" w:rsidRPr="003B2B69" w:rsidRDefault="00C865F6" w:rsidP="003B2B69">
            <w:pPr>
              <w:pStyle w:val="BodyText"/>
              <w:spacing w:before="0" w:after="0"/>
              <w:jc w:val="right"/>
            </w:pPr>
            <w:r>
              <w:t>)</w:t>
            </w:r>
          </w:p>
        </w:tc>
        <w:tc>
          <w:tcPr>
            <w:tcW w:w="4324" w:type="dxa"/>
          </w:tcPr>
          <w:p w14:paraId="35CDD114" w14:textId="77777777" w:rsidR="00C865F6" w:rsidRDefault="00C865F6" w:rsidP="003B2B69">
            <w:pPr>
              <w:pStyle w:val="BodyText"/>
              <w:spacing w:before="0" w:after="0"/>
            </w:pPr>
          </w:p>
        </w:tc>
      </w:tr>
      <w:tr w:rsidR="00C865F6" w14:paraId="24C70A21" w14:textId="77777777" w:rsidTr="003B2B69">
        <w:tc>
          <w:tcPr>
            <w:tcW w:w="3951" w:type="dxa"/>
          </w:tcPr>
          <w:p w14:paraId="66BEA72E" w14:textId="77777777" w:rsidR="00C865F6" w:rsidRPr="003B2B69" w:rsidRDefault="00C865F6" w:rsidP="003B2B69">
            <w:pPr>
              <w:pStyle w:val="BodyText"/>
              <w:spacing w:before="0" w:after="0"/>
              <w:rPr>
                <w:b/>
              </w:rPr>
            </w:pPr>
            <w:r w:rsidRPr="00C865F6">
              <w:rPr>
                <w:b/>
              </w:rPr>
              <w:t xml:space="preserve">POOL REINSURANCE COMPANY </w:t>
            </w:r>
          </w:p>
        </w:tc>
        <w:tc>
          <w:tcPr>
            <w:tcW w:w="514" w:type="dxa"/>
          </w:tcPr>
          <w:p w14:paraId="3B208A12" w14:textId="77777777" w:rsidR="00C865F6" w:rsidRDefault="00C865F6" w:rsidP="003B2B69">
            <w:pPr>
              <w:pStyle w:val="BodyText"/>
              <w:spacing w:before="0" w:after="0"/>
              <w:jc w:val="right"/>
            </w:pPr>
            <w:r>
              <w:t>)</w:t>
            </w:r>
          </w:p>
        </w:tc>
        <w:tc>
          <w:tcPr>
            <w:tcW w:w="4324" w:type="dxa"/>
          </w:tcPr>
          <w:p w14:paraId="6A5D9FC4" w14:textId="77777777" w:rsidR="00C865F6" w:rsidRDefault="00C865F6" w:rsidP="003B2B69">
            <w:pPr>
              <w:pStyle w:val="BodyText"/>
              <w:spacing w:before="0" w:after="0"/>
            </w:pPr>
          </w:p>
        </w:tc>
      </w:tr>
      <w:tr w:rsidR="00C865F6" w14:paraId="232EC10E" w14:textId="77777777" w:rsidTr="00C865F6">
        <w:tc>
          <w:tcPr>
            <w:tcW w:w="3951" w:type="dxa"/>
          </w:tcPr>
          <w:p w14:paraId="02DC6B5C" w14:textId="77777777" w:rsidR="00C865F6" w:rsidRPr="00C865F6" w:rsidRDefault="00C865F6" w:rsidP="00C865F6">
            <w:pPr>
              <w:pStyle w:val="BodyText"/>
              <w:spacing w:before="0" w:after="0"/>
              <w:rPr>
                <w:b/>
              </w:rPr>
            </w:pPr>
            <w:r w:rsidRPr="00C865F6">
              <w:rPr>
                <w:b/>
              </w:rPr>
              <w:t>LIMITED</w:t>
            </w:r>
          </w:p>
        </w:tc>
        <w:tc>
          <w:tcPr>
            <w:tcW w:w="514" w:type="dxa"/>
          </w:tcPr>
          <w:p w14:paraId="5D0F53F4" w14:textId="77777777" w:rsidR="00C865F6" w:rsidRDefault="00C865F6" w:rsidP="00C865F6">
            <w:pPr>
              <w:pStyle w:val="BodyText"/>
              <w:spacing w:before="0" w:after="0"/>
              <w:jc w:val="right"/>
            </w:pPr>
            <w:r>
              <w:t>)</w:t>
            </w:r>
          </w:p>
        </w:tc>
        <w:tc>
          <w:tcPr>
            <w:tcW w:w="4324" w:type="dxa"/>
          </w:tcPr>
          <w:p w14:paraId="3014A5F0" w14:textId="77777777" w:rsidR="00C865F6" w:rsidRDefault="00C865F6" w:rsidP="00C865F6">
            <w:pPr>
              <w:pStyle w:val="BodyText"/>
              <w:spacing w:before="0" w:after="0"/>
            </w:pPr>
            <w:r>
              <w:t>……………………………..……………………</w:t>
            </w:r>
          </w:p>
        </w:tc>
      </w:tr>
    </w:tbl>
    <w:p w14:paraId="53B0F9E5" w14:textId="77777777" w:rsidR="00083F7E" w:rsidRDefault="00083F7E" w:rsidP="003B2B69">
      <w:pPr>
        <w:pStyle w:val="BodyText"/>
      </w:pPr>
    </w:p>
    <w:p w14:paraId="476FAECB" w14:textId="77777777" w:rsidR="003751FC" w:rsidRDefault="003751FC" w:rsidP="003B2B69">
      <w:pPr>
        <w:pStyle w:val="BodyText"/>
      </w:pPr>
    </w:p>
    <w:p w14:paraId="22916B1A" w14:textId="77777777" w:rsidR="003751FC" w:rsidRDefault="003751FC" w:rsidP="003B2B69">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1"/>
        <w:gridCol w:w="514"/>
        <w:gridCol w:w="4324"/>
      </w:tblGrid>
      <w:tr w:rsidR="00C865F6" w14:paraId="7D5A78FA" w14:textId="77777777" w:rsidTr="003764AB">
        <w:tc>
          <w:tcPr>
            <w:tcW w:w="4126" w:type="dxa"/>
          </w:tcPr>
          <w:p w14:paraId="3FC6979E" w14:textId="77777777" w:rsidR="00C865F6" w:rsidRDefault="00C865F6" w:rsidP="003764AB">
            <w:pPr>
              <w:pStyle w:val="BodyText"/>
              <w:spacing w:before="0" w:after="0"/>
            </w:pPr>
            <w:r w:rsidRPr="00B41F19">
              <w:rPr>
                <w:b/>
              </w:rPr>
              <w:t>SIGNED</w:t>
            </w:r>
            <w:r>
              <w:t xml:space="preserve"> by</w:t>
            </w:r>
          </w:p>
        </w:tc>
        <w:tc>
          <w:tcPr>
            <w:tcW w:w="532" w:type="dxa"/>
          </w:tcPr>
          <w:p w14:paraId="40B353B4" w14:textId="77777777" w:rsidR="00C865F6" w:rsidRDefault="00C865F6" w:rsidP="003764AB">
            <w:pPr>
              <w:pStyle w:val="BodyText"/>
              <w:spacing w:before="0" w:after="0"/>
              <w:jc w:val="right"/>
            </w:pPr>
            <w:r>
              <w:t>)</w:t>
            </w:r>
          </w:p>
        </w:tc>
        <w:tc>
          <w:tcPr>
            <w:tcW w:w="4339" w:type="dxa"/>
          </w:tcPr>
          <w:p w14:paraId="3A9EE8EC" w14:textId="77777777" w:rsidR="00C865F6" w:rsidRDefault="00C865F6" w:rsidP="003764AB">
            <w:pPr>
              <w:pStyle w:val="BodyText"/>
              <w:spacing w:before="0" w:after="0"/>
            </w:pPr>
          </w:p>
        </w:tc>
      </w:tr>
      <w:tr w:rsidR="00C865F6" w14:paraId="79AD6604" w14:textId="77777777" w:rsidTr="003764AB">
        <w:tc>
          <w:tcPr>
            <w:tcW w:w="4126" w:type="dxa"/>
          </w:tcPr>
          <w:p w14:paraId="12E00775" w14:textId="77777777" w:rsidR="00C865F6" w:rsidRDefault="00C865F6" w:rsidP="003764AB">
            <w:pPr>
              <w:pStyle w:val="BodyText"/>
              <w:spacing w:before="0" w:after="0"/>
            </w:pPr>
            <w:r>
              <w:rPr>
                <w:b/>
              </w:rPr>
              <w:t xml:space="preserve">[NAME OF PERSON AUTHORISED TO </w:t>
            </w:r>
          </w:p>
        </w:tc>
        <w:tc>
          <w:tcPr>
            <w:tcW w:w="532" w:type="dxa"/>
          </w:tcPr>
          <w:p w14:paraId="378AD810" w14:textId="77777777" w:rsidR="00C865F6" w:rsidRDefault="00C865F6" w:rsidP="003764AB">
            <w:pPr>
              <w:pStyle w:val="BodyText"/>
              <w:spacing w:before="0" w:after="0"/>
              <w:jc w:val="right"/>
            </w:pPr>
            <w:r>
              <w:t>)</w:t>
            </w:r>
          </w:p>
        </w:tc>
        <w:tc>
          <w:tcPr>
            <w:tcW w:w="4339" w:type="dxa"/>
          </w:tcPr>
          <w:p w14:paraId="648FBF5E" w14:textId="77777777" w:rsidR="00C865F6" w:rsidRDefault="00C865F6" w:rsidP="003764AB">
            <w:pPr>
              <w:pStyle w:val="BodyText"/>
              <w:spacing w:before="0" w:after="0"/>
            </w:pPr>
          </w:p>
        </w:tc>
      </w:tr>
      <w:tr w:rsidR="00C865F6" w14:paraId="5CEE89F9" w14:textId="77777777" w:rsidTr="003764AB">
        <w:tc>
          <w:tcPr>
            <w:tcW w:w="4126" w:type="dxa"/>
          </w:tcPr>
          <w:p w14:paraId="0C2FA4BD" w14:textId="77777777" w:rsidR="00C865F6" w:rsidRDefault="00C865F6" w:rsidP="003764AB">
            <w:pPr>
              <w:pStyle w:val="BodyText"/>
              <w:spacing w:before="0" w:after="0"/>
            </w:pPr>
            <w:r>
              <w:rPr>
                <w:b/>
              </w:rPr>
              <w:t>SIGN]</w:t>
            </w:r>
          </w:p>
        </w:tc>
        <w:tc>
          <w:tcPr>
            <w:tcW w:w="532" w:type="dxa"/>
          </w:tcPr>
          <w:p w14:paraId="1ACF8EC0" w14:textId="77777777" w:rsidR="00C865F6" w:rsidRDefault="00C865F6" w:rsidP="003764AB">
            <w:pPr>
              <w:pStyle w:val="BodyText"/>
              <w:spacing w:before="0" w:after="0"/>
              <w:jc w:val="right"/>
            </w:pPr>
            <w:r>
              <w:t>)</w:t>
            </w:r>
          </w:p>
        </w:tc>
        <w:tc>
          <w:tcPr>
            <w:tcW w:w="4339" w:type="dxa"/>
          </w:tcPr>
          <w:p w14:paraId="27A4160C" w14:textId="77777777" w:rsidR="00C865F6" w:rsidRDefault="00C865F6" w:rsidP="003764AB">
            <w:pPr>
              <w:pStyle w:val="BodyText"/>
              <w:spacing w:before="0" w:after="0"/>
            </w:pPr>
          </w:p>
        </w:tc>
      </w:tr>
      <w:tr w:rsidR="00C865F6" w14:paraId="5B326E2F" w14:textId="77777777" w:rsidTr="003764AB">
        <w:tc>
          <w:tcPr>
            <w:tcW w:w="4126" w:type="dxa"/>
          </w:tcPr>
          <w:p w14:paraId="462FF777" w14:textId="77777777" w:rsidR="00C865F6" w:rsidRDefault="00C865F6" w:rsidP="00C865F6">
            <w:pPr>
              <w:pStyle w:val="BodyText"/>
              <w:spacing w:before="0" w:after="0"/>
            </w:pPr>
            <w:r>
              <w:t>as authorised signatory of</w:t>
            </w:r>
          </w:p>
        </w:tc>
        <w:tc>
          <w:tcPr>
            <w:tcW w:w="532" w:type="dxa"/>
          </w:tcPr>
          <w:p w14:paraId="39355A2F" w14:textId="77777777" w:rsidR="00C865F6" w:rsidRDefault="00C865F6" w:rsidP="003764AB">
            <w:pPr>
              <w:pStyle w:val="BodyText"/>
              <w:spacing w:before="0" w:after="0"/>
              <w:jc w:val="right"/>
            </w:pPr>
            <w:r>
              <w:t>)</w:t>
            </w:r>
          </w:p>
        </w:tc>
        <w:tc>
          <w:tcPr>
            <w:tcW w:w="4339" w:type="dxa"/>
          </w:tcPr>
          <w:p w14:paraId="4ED1A1A1" w14:textId="77777777" w:rsidR="00C865F6" w:rsidRDefault="00C865F6" w:rsidP="003764AB">
            <w:pPr>
              <w:pStyle w:val="BodyText"/>
              <w:spacing w:before="0" w:after="0"/>
            </w:pPr>
          </w:p>
        </w:tc>
      </w:tr>
      <w:tr w:rsidR="00C865F6" w14:paraId="2E63E343" w14:textId="77777777" w:rsidTr="003764AB">
        <w:tc>
          <w:tcPr>
            <w:tcW w:w="4126" w:type="dxa"/>
          </w:tcPr>
          <w:p w14:paraId="38B9F2F7" w14:textId="77777777" w:rsidR="00C865F6" w:rsidRPr="00C865F6" w:rsidRDefault="00C865F6" w:rsidP="00C865F6">
            <w:pPr>
              <w:pStyle w:val="BodyText"/>
              <w:spacing w:before="0" w:after="0"/>
              <w:rPr>
                <w:b/>
              </w:rPr>
            </w:pPr>
            <w:r>
              <w:rPr>
                <w:b/>
              </w:rPr>
              <w:t>POOL REINSURANCE COMPANY</w:t>
            </w:r>
          </w:p>
        </w:tc>
        <w:tc>
          <w:tcPr>
            <w:tcW w:w="532" w:type="dxa"/>
          </w:tcPr>
          <w:p w14:paraId="50AACB2A" w14:textId="77777777" w:rsidR="00C865F6" w:rsidRDefault="00C865F6" w:rsidP="003764AB">
            <w:pPr>
              <w:pStyle w:val="BodyText"/>
              <w:spacing w:before="0" w:after="0"/>
              <w:jc w:val="right"/>
            </w:pPr>
            <w:r>
              <w:t>)</w:t>
            </w:r>
          </w:p>
        </w:tc>
        <w:tc>
          <w:tcPr>
            <w:tcW w:w="4339" w:type="dxa"/>
          </w:tcPr>
          <w:p w14:paraId="4340F781" w14:textId="77777777" w:rsidR="00C865F6" w:rsidRDefault="00C865F6" w:rsidP="003764AB">
            <w:pPr>
              <w:pStyle w:val="BodyText"/>
              <w:spacing w:before="0" w:after="0"/>
            </w:pPr>
          </w:p>
        </w:tc>
      </w:tr>
      <w:tr w:rsidR="00C865F6" w14:paraId="69652CEA" w14:textId="77777777" w:rsidTr="003764AB">
        <w:tc>
          <w:tcPr>
            <w:tcW w:w="4126" w:type="dxa"/>
          </w:tcPr>
          <w:p w14:paraId="49123B2F" w14:textId="77777777" w:rsidR="00C865F6" w:rsidRPr="00C865F6" w:rsidRDefault="00C865F6" w:rsidP="00C865F6">
            <w:pPr>
              <w:pStyle w:val="BodyText"/>
              <w:spacing w:before="0" w:after="0"/>
              <w:rPr>
                <w:b/>
              </w:rPr>
            </w:pPr>
            <w:r w:rsidRPr="00C865F6">
              <w:rPr>
                <w:b/>
              </w:rPr>
              <w:t>LIMITED</w:t>
            </w:r>
          </w:p>
        </w:tc>
        <w:tc>
          <w:tcPr>
            <w:tcW w:w="532" w:type="dxa"/>
          </w:tcPr>
          <w:p w14:paraId="5B755C9B" w14:textId="77777777" w:rsidR="00C865F6" w:rsidRDefault="00C865F6" w:rsidP="003764AB">
            <w:pPr>
              <w:pStyle w:val="BodyText"/>
              <w:spacing w:before="0" w:after="0"/>
              <w:jc w:val="right"/>
            </w:pPr>
            <w:r>
              <w:t>)</w:t>
            </w:r>
          </w:p>
        </w:tc>
        <w:tc>
          <w:tcPr>
            <w:tcW w:w="4339" w:type="dxa"/>
          </w:tcPr>
          <w:p w14:paraId="406E7AAE" w14:textId="77777777" w:rsidR="00C865F6" w:rsidRDefault="00C865F6" w:rsidP="003764AB">
            <w:pPr>
              <w:pStyle w:val="BodyText"/>
              <w:spacing w:before="0" w:after="0"/>
            </w:pPr>
          </w:p>
        </w:tc>
      </w:tr>
      <w:tr w:rsidR="00C865F6" w14:paraId="446F6C04" w14:textId="77777777" w:rsidTr="003764AB">
        <w:tc>
          <w:tcPr>
            <w:tcW w:w="4126" w:type="dxa"/>
          </w:tcPr>
          <w:p w14:paraId="697906B0" w14:textId="77777777" w:rsidR="00C865F6" w:rsidRDefault="00C865F6" w:rsidP="00C865F6">
            <w:pPr>
              <w:pStyle w:val="BodyText"/>
              <w:spacing w:before="0" w:after="0"/>
            </w:pPr>
            <w:r>
              <w:t xml:space="preserve">Executing by power of attorney given to </w:t>
            </w:r>
          </w:p>
        </w:tc>
        <w:tc>
          <w:tcPr>
            <w:tcW w:w="532" w:type="dxa"/>
          </w:tcPr>
          <w:p w14:paraId="63028D8A" w14:textId="77777777" w:rsidR="00C865F6" w:rsidRDefault="00C865F6" w:rsidP="003764AB">
            <w:pPr>
              <w:pStyle w:val="BodyText"/>
              <w:spacing w:before="0" w:after="0"/>
              <w:jc w:val="right"/>
            </w:pPr>
            <w:r>
              <w:t>)</w:t>
            </w:r>
          </w:p>
        </w:tc>
        <w:tc>
          <w:tcPr>
            <w:tcW w:w="4339" w:type="dxa"/>
          </w:tcPr>
          <w:p w14:paraId="73FCCDC8" w14:textId="77777777" w:rsidR="00C865F6" w:rsidRDefault="00C865F6" w:rsidP="003764AB">
            <w:pPr>
              <w:pStyle w:val="BodyText"/>
              <w:spacing w:before="0" w:after="0"/>
            </w:pPr>
          </w:p>
        </w:tc>
      </w:tr>
      <w:tr w:rsidR="00C865F6" w14:paraId="1DEA8458" w14:textId="77777777" w:rsidTr="003B2B69">
        <w:tc>
          <w:tcPr>
            <w:tcW w:w="4126" w:type="dxa"/>
          </w:tcPr>
          <w:p w14:paraId="018FA0C3" w14:textId="77777777" w:rsidR="00C865F6" w:rsidRDefault="00C865F6" w:rsidP="003B2B69">
            <w:pPr>
              <w:pStyle w:val="BodyText"/>
              <w:spacing w:before="0" w:after="0"/>
            </w:pPr>
            <w:r>
              <w:t>that company under the terms of the TAA</w:t>
            </w:r>
          </w:p>
        </w:tc>
        <w:tc>
          <w:tcPr>
            <w:tcW w:w="532" w:type="dxa"/>
          </w:tcPr>
          <w:p w14:paraId="7E16FB01" w14:textId="2BBD5A55" w:rsidR="00C865F6" w:rsidRPr="003B2B69" w:rsidRDefault="00C865F6" w:rsidP="003B2B69">
            <w:pPr>
              <w:pStyle w:val="BodyText"/>
              <w:spacing w:before="0" w:after="0"/>
              <w:jc w:val="right"/>
            </w:pPr>
            <w:r>
              <w:t>)</w:t>
            </w:r>
          </w:p>
        </w:tc>
        <w:tc>
          <w:tcPr>
            <w:tcW w:w="4339" w:type="dxa"/>
          </w:tcPr>
          <w:p w14:paraId="52A84EF9" w14:textId="2BFB1942" w:rsidR="00C865F6" w:rsidRDefault="00C865F6" w:rsidP="003B2B69">
            <w:pPr>
              <w:pStyle w:val="BodyText"/>
              <w:spacing w:before="0" w:after="0"/>
            </w:pPr>
          </w:p>
        </w:tc>
      </w:tr>
      <w:tr w:rsidR="00C865F6" w14:paraId="1BD30ED3" w14:textId="77777777" w:rsidTr="003B2B69">
        <w:tc>
          <w:tcPr>
            <w:tcW w:w="4126" w:type="dxa"/>
          </w:tcPr>
          <w:p w14:paraId="48E3EE4C" w14:textId="77777777" w:rsidR="00C865F6" w:rsidRPr="003B2B69" w:rsidRDefault="00C865F6" w:rsidP="003B2B69">
            <w:pPr>
              <w:pStyle w:val="BodyText"/>
              <w:spacing w:before="0" w:after="0"/>
              <w:rPr>
                <w:b/>
              </w:rPr>
            </w:pPr>
            <w:r>
              <w:t xml:space="preserve">by </w:t>
            </w:r>
            <w:r>
              <w:rPr>
                <w:b/>
              </w:rPr>
              <w:t>The Effective Date Members</w:t>
            </w:r>
          </w:p>
        </w:tc>
        <w:tc>
          <w:tcPr>
            <w:tcW w:w="532" w:type="dxa"/>
          </w:tcPr>
          <w:p w14:paraId="6B39BAA4" w14:textId="77777777" w:rsidR="00C865F6" w:rsidRDefault="00C865F6" w:rsidP="003B2B69">
            <w:pPr>
              <w:pStyle w:val="BodyText"/>
              <w:spacing w:before="0" w:after="0"/>
              <w:jc w:val="right"/>
            </w:pPr>
            <w:r>
              <w:t>)</w:t>
            </w:r>
          </w:p>
        </w:tc>
        <w:tc>
          <w:tcPr>
            <w:tcW w:w="4339" w:type="dxa"/>
          </w:tcPr>
          <w:p w14:paraId="20BA0809" w14:textId="77777777" w:rsidR="00C865F6" w:rsidRDefault="00C865F6" w:rsidP="003B2B69">
            <w:pPr>
              <w:pStyle w:val="BodyText"/>
              <w:spacing w:before="0" w:after="0"/>
            </w:pPr>
            <w:r>
              <w:t>……………………………..……………………</w:t>
            </w:r>
          </w:p>
        </w:tc>
      </w:tr>
    </w:tbl>
    <w:p w14:paraId="0AEC680F" w14:textId="77777777" w:rsidR="00C865F6" w:rsidRDefault="00C865F6" w:rsidP="003B2B69">
      <w:pPr>
        <w:pStyle w:val="BodyText"/>
      </w:pPr>
    </w:p>
    <w:sectPr w:rsidR="00C865F6" w:rsidSect="003B2B69">
      <w:headerReference w:type="even" r:id="rId16"/>
      <w:headerReference w:type="default" r:id="rId17"/>
      <w:footerReference w:type="even" r:id="rId18"/>
      <w:footerReference w:type="default" r:id="rId19"/>
      <w:headerReference w:type="first" r:id="rId20"/>
      <w:footerReference w:type="first" r:id="rId21"/>
      <w:pgSz w:w="11907" w:h="16840" w:code="9"/>
      <w:pgMar w:top="1701" w:right="1559" w:bottom="1758" w:left="1559" w:header="709"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45350" w14:textId="77777777" w:rsidR="00C55743" w:rsidRDefault="00C55743">
      <w:r>
        <w:separator/>
      </w:r>
    </w:p>
  </w:endnote>
  <w:endnote w:type="continuationSeparator" w:id="0">
    <w:p w14:paraId="584A8B66" w14:textId="77777777" w:rsidR="00C55743" w:rsidRDefault="00C55743">
      <w:r>
        <w:continuationSeparator/>
      </w:r>
    </w:p>
  </w:endnote>
  <w:endnote w:type="continuationNotice" w:id="1">
    <w:p w14:paraId="31C79DCC" w14:textId="77777777" w:rsidR="00C55743" w:rsidRDefault="00C55743" w:rsidP="003B2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Arial Bold">
    <w:panose1 w:val="020B0704020202020204"/>
    <w:charset w:val="00"/>
    <w:family w:val="roman"/>
    <w:notTrueType/>
    <w:pitch w:val="default"/>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Lucida Console">
    <w:charset w:val="00"/>
    <w:pitch w:val="fixed"/>
    <w:family w:val="modern"/>
    <w:panose1 w:val="02020603050405020304"/>
  </w:font>
  <w:font w:name="Bookman Old Style">
    <w:charset w:val="00"/>
    <w:pitch w:val="variable"/>
    <w:family w:val="roman"/>
    <w:panose1 w:val="02020603050405020304"/>
  </w:font>
  <w:font w:name="Garamond">
    <w:charset w:val="00"/>
    <w:pitch w:val="variable"/>
    <w:family w:val="roman"/>
    <w:panose1 w:val="02020603050405020304"/>
  </w:font>
  <w:font w:name="Arial">
    <w:charset w:val="00"/>
    <w:pitch w:val="variable"/>
    <w:family w:val="swiss"/>
    <w:panose1 w:val="02020603050405020304"/>
  </w:font>
  <w:font w:name="Times New Roman">
    <w:charset w:val="00"/>
    <w:pitch w:val="variable"/>
    <w:family w:val="roman"/>
    <w:panose1 w:val="02020603050405020304"/>
  </w:font>
  <w:font w:name="Symbol">
    <w:pitch w:val="default"/>
    <w:family w:val="auto"/>
  </w:font>
  <w:font w:name="Wingdings">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06421" w14:textId="67272589" w:rsidR="00372370" w:rsidRPr="002B4904" w:rsidRDefault="00100CD3" w:rsidP="002B4904">
    <w:pPr>
      <w:pStyle w:val="Footer"/>
      <w:tabs>
        <w:tab w:val="clear" w:pos="8789"/>
        <w:tab w:val="right" w:pos="8787"/>
      </w:tabs>
    </w:pPr>
    <w:sdt>
      <w:sdtPr>
        <w:rPr>
          <w:szCs w:val="14"/>
        </w:rPr>
        <w:tag w:val="cciManRef"/>
        <w:id w:val="-1118832974"/>
        <w:lock w:val="sdtLocked"/>
        <w:dataBinding w:prefixMappings="xmlns:hs='urn:HerbertSmith.Office.Word.Global'" w:xpath="//hs:root/iManRef" w:storeItemID="{EC7F4ED0-BE51-4FD5-B73F-A32DAA03F42D}"/>
        <w:text/>
      </w:sdtPr>
      <w:sdtEndPr/>
      <w:sdtContent>
        <w:r w:rsidR="00C95972">
          <w:rPr>
            <w:szCs w:val="14"/>
          </w:rPr>
          <w:t>GBR01/116861686_2</w:t>
        </w:r>
      </w:sdtContent>
    </w:sdt>
    <w:r w:rsidR="002B4904">
      <w:rPr>
        <w:szCs w:val="14"/>
      </w:rPr>
      <w:ptab w:relativeTo="margin" w:alignment="right" w:leader="none"/>
    </w:r>
    <w:r w:rsidR="002B4904">
      <w:fldChar w:fldCharType="begin"/>
    </w:r>
    <w:r w:rsidR="002B4904">
      <w:rPr>
        <w:rStyle w:val="HeaderChar"/>
        <w:szCs w:val="14"/>
      </w:rPr>
      <w:instrText xml:space="preserve"> PAGE \* MERGEFORMAT </w:instrText>
    </w:r>
    <w:r w:rsidR="002B4904">
      <w:fldChar w:fldCharType="separate"/>
    </w:r>
    <w:r w:rsidR="002B4904">
      <w:rPr>
        <w:rStyle w:val="HeaderChar"/>
        <w:noProof/>
        <w:szCs w:val="14"/>
      </w:rPr>
      <w:t>19</w:t>
    </w:r>
    <w:r w:rsidR="002B490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2DCCB" w14:textId="670E1D48" w:rsidR="00372370" w:rsidRPr="002B4904" w:rsidRDefault="00100CD3" w:rsidP="002B4904">
    <w:pPr>
      <w:pStyle w:val="Footer"/>
      <w:tabs>
        <w:tab w:val="clear" w:pos="8789"/>
        <w:tab w:val="right" w:pos="8787"/>
      </w:tabs>
    </w:pPr>
    <w:sdt>
      <w:sdtPr>
        <w:rPr>
          <w:szCs w:val="14"/>
        </w:rPr>
        <w:tag w:val="cciManRef"/>
        <w:id w:val="1544098434"/>
        <w:lock w:val="sdtLocked"/>
        <w:dataBinding w:prefixMappings="xmlns:hs='urn:HerbertSmith.Office.Word.Global'" w:xpath="//hs:root/iManRef" w:storeItemID="{EC7F4ED0-BE51-4FD5-B73F-A32DAA03F42D}"/>
        <w:text/>
      </w:sdtPr>
      <w:sdtEndPr/>
      <w:sdtContent>
        <w:r w:rsidR="00C95972">
          <w:rPr>
            <w:szCs w:val="14"/>
          </w:rPr>
          <w:t>GBR01/116861686_2</w:t>
        </w:r>
      </w:sdtContent>
    </w:sdt>
    <w:r w:rsidR="002B4904">
      <w:rPr>
        <w:szCs w:val="14"/>
      </w:rPr>
      <w:ptab w:relativeTo="margin" w:alignment="right" w:leader="none"/>
    </w:r>
    <w:r w:rsidR="002B4904">
      <w:fldChar w:fldCharType="begin"/>
    </w:r>
    <w:r w:rsidR="002B4904">
      <w:rPr>
        <w:rStyle w:val="HeaderChar"/>
        <w:szCs w:val="14"/>
      </w:rPr>
      <w:instrText xml:space="preserve"> PAGE \* MERGEFORMAT </w:instrText>
    </w:r>
    <w:r w:rsidR="002B4904">
      <w:fldChar w:fldCharType="separate"/>
    </w:r>
    <w:r w:rsidR="002B4904">
      <w:rPr>
        <w:rStyle w:val="HeaderChar"/>
        <w:noProof/>
        <w:szCs w:val="14"/>
      </w:rPr>
      <w:t>2</w:t>
    </w:r>
    <w:r w:rsidR="002B490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5F5DF" w14:textId="6B66A8F1" w:rsidR="00372370" w:rsidRPr="002B4904" w:rsidRDefault="00100CD3" w:rsidP="002B4904">
    <w:pPr>
      <w:pStyle w:val="Footer"/>
      <w:tabs>
        <w:tab w:val="clear" w:pos="8789"/>
        <w:tab w:val="right" w:pos="8787"/>
      </w:tabs>
    </w:pPr>
    <w:sdt>
      <w:sdtPr>
        <w:rPr>
          <w:szCs w:val="14"/>
        </w:rPr>
        <w:tag w:val="cciManRef"/>
        <w:id w:val="1784996981"/>
        <w:lock w:val="sdtLocked"/>
        <w:dataBinding w:prefixMappings="xmlns:hs='urn:HerbertSmith.Office.Word.Global'" w:xpath="//hs:root/iManRef" w:storeItemID="{EC7F4ED0-BE51-4FD5-B73F-A32DAA03F42D}"/>
        <w:text/>
      </w:sdtPr>
      <w:sdtEndPr/>
      <w:sdtContent>
        <w:r w:rsidR="00C95972">
          <w:rPr>
            <w:szCs w:val="14"/>
          </w:rPr>
          <w:t>GBR01/116861686_2</w:t>
        </w:r>
      </w:sdtContent>
    </w:sdt>
    <w:r w:rsidR="002B4904">
      <w:rPr>
        <w:szCs w:val="14"/>
      </w:rPr>
      <w:ptab w:relativeTo="margin" w:alignment="right" w:leader="none"/>
    </w:r>
    <w:r w:rsidR="002B4904">
      <w:fldChar w:fldCharType="begin"/>
    </w:r>
    <w:r w:rsidR="002B4904">
      <w:rPr>
        <w:rStyle w:val="HeaderChar"/>
        <w:szCs w:val="14"/>
      </w:rPr>
      <w:instrText xml:space="preserve"> PAGE \* MERGEFORMAT </w:instrText>
    </w:r>
    <w:r w:rsidR="002B4904">
      <w:fldChar w:fldCharType="separate"/>
    </w:r>
    <w:r w:rsidR="002B4904">
      <w:rPr>
        <w:rStyle w:val="HeaderChar"/>
        <w:noProof/>
        <w:szCs w:val="14"/>
      </w:rPr>
      <w:t>19</w:t>
    </w:r>
    <w:r w:rsidR="002B4904">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8F334" w14:textId="77777777" w:rsidR="009A2755" w:rsidRPr="00CE624A" w:rsidRDefault="009A2755" w:rsidP="000D52BB">
    <w:pPr>
      <w:pStyle w:val="Header"/>
      <w:rPr>
        <w:sz w:val="16"/>
        <w:szCs w:val="16"/>
      </w:rPr>
    </w:pPr>
  </w:p>
  <w:p w14:paraId="0FB6C645" w14:textId="77777777" w:rsidR="009A2755" w:rsidRPr="00CE624A" w:rsidRDefault="00100CD3" w:rsidP="000D52BB">
    <w:pPr>
      <w:pStyle w:val="Header"/>
      <w:rPr>
        <w:sz w:val="16"/>
        <w:szCs w:val="16"/>
      </w:rPr>
    </w:pPr>
    <w:sdt>
      <w:sdtPr>
        <w:rPr>
          <w:sz w:val="16"/>
          <w:szCs w:val="16"/>
        </w:rPr>
        <w:alias w:val="DocID"/>
        <w:tag w:val="DocID"/>
        <w:id w:val="-967206315"/>
        <w:text/>
      </w:sdtPr>
      <w:sdtEndPr/>
      <w:sdtContent>
        <w:r w:rsidR="000E43B7">
          <w:rPr>
            <w:sz w:val="16"/>
            <w:szCs w:val="16"/>
          </w:rPr>
          <w:t>LIB01/MCEWANST/4571720.12</w:t>
        </w:r>
      </w:sdtContent>
    </w:sdt>
    <w:r w:rsidR="009A2755" w:rsidRPr="00CE624A">
      <w:rPr>
        <w:sz w:val="16"/>
        <w:szCs w:val="16"/>
      </w:rPr>
      <w:tab/>
    </w:r>
    <w:r w:rsidR="009A2755" w:rsidRPr="00CE624A">
      <w:rPr>
        <w:sz w:val="16"/>
        <w:szCs w:val="16"/>
      </w:rPr>
      <w:tab/>
    </w:r>
    <w:sdt>
      <w:sdtPr>
        <w:rPr>
          <w:sz w:val="16"/>
          <w:szCs w:val="16"/>
        </w:rPr>
        <w:alias w:val="Firm name"/>
        <w:tag w:val="FirmName"/>
        <w:id w:val="521587257"/>
        <w:text/>
      </w:sdtPr>
      <w:sdtEndPr/>
      <w:sdtContent>
        <w:r w:rsidR="000E43B7">
          <w:rPr>
            <w:sz w:val="16"/>
            <w:szCs w:val="16"/>
          </w:rPr>
          <w:t>Hogan Lovells</w:t>
        </w:r>
      </w:sdtContent>
    </w:sdt>
  </w:p>
  <w:p w14:paraId="71E0F744" w14:textId="77777777" w:rsidR="009A2755" w:rsidRDefault="009A2755" w:rsidP="000D52B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8594E" w14:textId="77777777" w:rsidR="003B2B69" w:rsidRDefault="003B2B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0D697" w14:textId="657AF1CB" w:rsidR="00372370" w:rsidRPr="002B4904" w:rsidRDefault="00100CD3" w:rsidP="002B4904">
    <w:pPr>
      <w:pStyle w:val="Footer"/>
      <w:tabs>
        <w:tab w:val="clear" w:pos="8789"/>
        <w:tab w:val="right" w:pos="8787"/>
      </w:tabs>
    </w:pPr>
    <w:sdt>
      <w:sdtPr>
        <w:rPr>
          <w:szCs w:val="14"/>
        </w:rPr>
        <w:tag w:val="cciManRef"/>
        <w:id w:val="1743523560"/>
        <w:lock w:val="sdtLocked"/>
        <w:dataBinding w:prefixMappings="xmlns:hs='urn:HerbertSmith.Office.Word.Global'" w:xpath="//hs:root/iManRef" w:storeItemID="{EC7F4ED0-BE51-4FD5-B73F-A32DAA03F42D}"/>
        <w:text/>
      </w:sdtPr>
      <w:sdtEndPr/>
      <w:sdtContent>
        <w:r w:rsidR="00C95972">
          <w:rPr>
            <w:szCs w:val="14"/>
          </w:rPr>
          <w:t>GBR01/116861686_2</w:t>
        </w:r>
      </w:sdtContent>
    </w:sdt>
    <w:r w:rsidR="002B4904">
      <w:rPr>
        <w:szCs w:val="14"/>
      </w:rPr>
      <w:ptab w:relativeTo="margin" w:alignment="right" w:leader="none"/>
    </w:r>
    <w:r w:rsidR="002B4904">
      <w:fldChar w:fldCharType="begin"/>
    </w:r>
    <w:r w:rsidR="002B4904">
      <w:rPr>
        <w:rStyle w:val="HeaderChar"/>
        <w:szCs w:val="14"/>
      </w:rPr>
      <w:instrText xml:space="preserve"> PAGE \* MERGEFORMAT </w:instrText>
    </w:r>
    <w:r w:rsidR="002B4904">
      <w:fldChar w:fldCharType="separate"/>
    </w:r>
    <w:r w:rsidR="002B4904">
      <w:rPr>
        <w:rStyle w:val="HeaderChar"/>
        <w:noProof/>
        <w:szCs w:val="14"/>
      </w:rPr>
      <w:t>20</w:t>
    </w:r>
    <w:r w:rsidR="002B4904">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CDD4B" w14:textId="77777777" w:rsidR="003B2B69" w:rsidRPr="00CE624A" w:rsidRDefault="003B2B69" w:rsidP="000D52BB">
    <w:pPr>
      <w:pStyle w:val="Header"/>
      <w:rPr>
        <w:ins w:id="522" w:author="Helen Kirby" w:date="2024-09-17T16:40:00Z" w16du:dateUtc="2024-09-17T15:40:00Z"/>
        <w:sz w:val="16"/>
        <w:szCs w:val="16"/>
      </w:rPr>
    </w:pPr>
  </w:p>
  <w:p w14:paraId="07627D9C" w14:textId="77777777" w:rsidR="003B2B69" w:rsidRPr="00CE624A" w:rsidRDefault="00100CD3" w:rsidP="000D52BB">
    <w:pPr>
      <w:pStyle w:val="Header"/>
      <w:rPr>
        <w:ins w:id="523" w:author="Helen Kirby" w:date="2024-09-17T16:40:00Z" w16du:dateUtc="2024-09-17T15:40:00Z"/>
        <w:sz w:val="16"/>
        <w:szCs w:val="16"/>
      </w:rPr>
    </w:pPr>
    <w:sdt>
      <w:sdtPr>
        <w:rPr>
          <w:sz w:val="16"/>
          <w:szCs w:val="16"/>
        </w:rPr>
        <w:alias w:val="DocID"/>
        <w:tag w:val="DocID"/>
        <w:id w:val="1296406014"/>
        <w:text/>
      </w:sdtPr>
      <w:sdtEndPr/>
      <w:sdtContent>
        <w:ins w:id="524" w:author="Helen Kirby" w:date="2024-09-17T16:40:00Z" w16du:dateUtc="2024-09-17T15:40:00Z">
          <w:r w:rsidR="003B2B69">
            <w:rPr>
              <w:sz w:val="16"/>
              <w:szCs w:val="16"/>
            </w:rPr>
            <w:t>LIB01/MCEWANST/4571720.12</w:t>
          </w:r>
        </w:ins>
      </w:sdtContent>
    </w:sdt>
    <w:ins w:id="525" w:author="Helen Kirby" w:date="2024-09-17T16:40:00Z" w16du:dateUtc="2024-09-17T15:40:00Z">
      <w:r w:rsidR="003B2B69" w:rsidRPr="00CE624A">
        <w:rPr>
          <w:sz w:val="16"/>
          <w:szCs w:val="16"/>
        </w:rPr>
        <w:tab/>
      </w:r>
      <w:r w:rsidR="003B2B69" w:rsidRPr="00CE624A">
        <w:rPr>
          <w:sz w:val="16"/>
          <w:szCs w:val="16"/>
        </w:rPr>
        <w:tab/>
      </w:r>
    </w:ins>
    <w:sdt>
      <w:sdtPr>
        <w:rPr>
          <w:sz w:val="16"/>
          <w:szCs w:val="16"/>
        </w:rPr>
        <w:alias w:val="Firm name"/>
        <w:tag w:val="FirmName"/>
        <w:id w:val="-1587990187"/>
        <w:text/>
      </w:sdtPr>
      <w:sdtEndPr/>
      <w:sdtContent>
        <w:ins w:id="526" w:author="Helen Kirby" w:date="2024-09-17T16:40:00Z" w16du:dateUtc="2024-09-17T15:40:00Z">
          <w:r w:rsidR="003B2B69">
            <w:rPr>
              <w:sz w:val="16"/>
              <w:szCs w:val="16"/>
            </w:rPr>
            <w:t>Hogan Lovells</w:t>
          </w:r>
        </w:ins>
      </w:sdtContent>
    </w:sdt>
  </w:p>
  <w:p w14:paraId="68798AC8" w14:textId="77777777" w:rsidR="003B2B69" w:rsidRDefault="003B2B69" w:rsidP="000D5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827DF" w14:textId="77777777" w:rsidR="00C55743" w:rsidRDefault="00C55743">
      <w:r>
        <w:separator/>
      </w:r>
    </w:p>
  </w:footnote>
  <w:footnote w:type="continuationSeparator" w:id="0">
    <w:p w14:paraId="5B0E6967" w14:textId="77777777" w:rsidR="00C55743" w:rsidRDefault="00C55743">
      <w:r>
        <w:continuationSeparator/>
      </w:r>
    </w:p>
  </w:footnote>
  <w:footnote w:type="continuationNotice" w:id="1">
    <w:p w14:paraId="20F1812D" w14:textId="77777777" w:rsidR="00C55743" w:rsidRDefault="00C55743" w:rsidP="003B2B69"/>
  </w:footnote>
  <w:footnote w:id="2">
    <w:p w14:paraId="27EFDB4C" w14:textId="10AD54BA" w:rsidR="00C95972" w:rsidRPr="0028767A" w:rsidRDefault="009A2755" w:rsidP="00C95972">
      <w:pPr>
        <w:pStyle w:val="FootnoteText"/>
        <w:rPr>
          <w:lang w:val="en-US"/>
        </w:rPr>
      </w:pPr>
      <w:del w:id="493" w:author="Helen Kirby" w:date="2024-09-17T16:40:00Z" w16du:dateUtc="2024-09-17T15:40:00Z">
        <w:r>
          <w:delText>**</w:delText>
        </w:r>
      </w:del>
      <w:ins w:id="494" w:author="Helen Kirby" w:date="2024-09-17T16:40:00Z" w16du:dateUtc="2024-09-17T15:40:00Z">
        <w:r w:rsidR="00C95972">
          <w:rPr>
            <w:rStyle w:val="FootnoteReference"/>
          </w:rPr>
          <w:footnoteRef/>
        </w:r>
      </w:ins>
      <w:r w:rsidR="00C95972">
        <w:tab/>
      </w:r>
      <w:r w:rsidR="00C95972" w:rsidRPr="0028767A">
        <w:t>Complete details of Lloyd's Syndicate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5DA65" w14:textId="77777777" w:rsidR="009A2755" w:rsidRDefault="009A2755">
    <w:pPr>
      <w:pStyle w:val="Header"/>
      <w:jc w:val="center"/>
    </w:pPr>
    <w:r>
      <w:t xml:space="preserve">- </w:t>
    </w:r>
    <w:r>
      <w:fldChar w:fldCharType="begin"/>
    </w:r>
    <w:r>
      <w:instrText xml:space="preserve"> PAGE  \* MERGEFORMAT </w:instrText>
    </w:r>
    <w:r>
      <w:fldChar w:fldCharType="separate"/>
    </w:r>
    <w:r>
      <w:rPr>
        <w:noProof/>
      </w:rPr>
      <w:t>2</w:t>
    </w:r>
    <w:r>
      <w:fldChar w:fldCharType="end"/>
    </w:r>
    <w:r>
      <w:t xml:space="preserve"> -</w:t>
    </w:r>
  </w:p>
  <w:p w14:paraId="4C88295C" w14:textId="77777777" w:rsidR="009A2755" w:rsidRDefault="009A2755" w:rsidP="003B2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7C1F2" w14:textId="77777777" w:rsidR="003B2B69" w:rsidRDefault="003B2B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20745" w14:textId="77777777" w:rsidR="003B2B69" w:rsidRDefault="003B2B69">
    <w:pPr>
      <w:pStyle w:val="Header"/>
      <w:jc w:val="center"/>
    </w:pPr>
    <w:r>
      <w:t xml:space="preserve">- </w:t>
    </w:r>
    <w:r>
      <w:fldChar w:fldCharType="begin"/>
    </w:r>
    <w:r>
      <w:instrText xml:space="preserve"> PAGE  \* MERGEFORMAT </w:instrText>
    </w:r>
    <w:r>
      <w:fldChar w:fldCharType="separate"/>
    </w:r>
    <w:r>
      <w:rPr>
        <w:noProof/>
      </w:rPr>
      <w:t>2</w:t>
    </w:r>
    <w:r>
      <w:fldChar w:fldCharType="end"/>
    </w:r>
    <w:r>
      <w:t xml:space="preserve"> -</w:t>
    </w:r>
  </w:p>
  <w:p w14:paraId="19CE14F1" w14:textId="77777777" w:rsidR="009A2755" w:rsidRDefault="009A2755" w:rsidP="0034080F">
    <w:pPr>
      <w:pStyle w:val="Header"/>
    </w:pPr>
  </w:p>
  <w:p w14:paraId="64EDAAF8" w14:textId="77777777" w:rsidR="003B2B69" w:rsidRDefault="003B2B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A12C6" w14:textId="77777777" w:rsidR="003B2B69" w:rsidRPr="003B2B69" w:rsidRDefault="003B2B69" w:rsidP="003B2B69">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8BEEAE8A"/>
    <w:lvl w:ilvl="0">
      <w:start w:val="1"/>
      <w:numFmt w:val="decimal"/>
      <w:pStyle w:val="Heading1"/>
      <w:lvlText w:val="%1."/>
      <w:lvlJc w:val="left"/>
      <w:pPr>
        <w:tabs>
          <w:tab w:val="num" w:pos="709"/>
        </w:tabs>
        <w:ind w:left="709" w:hanging="709"/>
      </w:pPr>
      <w:rPr>
        <w:rFonts w:hint="default"/>
        <w:b w:val="0"/>
        <w:i w:val="0"/>
      </w:rPr>
    </w:lvl>
    <w:lvl w:ilvl="1">
      <w:start w:val="1"/>
      <w:numFmt w:val="decimal"/>
      <w:pStyle w:val="Heading2"/>
      <w:lvlText w:val="%1.%2"/>
      <w:lvlJc w:val="left"/>
      <w:pPr>
        <w:tabs>
          <w:tab w:val="num" w:pos="709"/>
        </w:tabs>
        <w:ind w:left="709" w:hanging="709"/>
      </w:pPr>
      <w:rPr>
        <w:rFonts w:hint="default"/>
        <w:b w:val="0"/>
        <w:i w:val="0"/>
      </w:rPr>
    </w:lvl>
    <w:lvl w:ilvl="2">
      <w:start w:val="1"/>
      <w:numFmt w:val="decimal"/>
      <w:pStyle w:val="Heading3"/>
      <w:lvlText w:val="%1.%2.%3"/>
      <w:lvlJc w:val="left"/>
      <w:pPr>
        <w:tabs>
          <w:tab w:val="num" w:pos="1559"/>
        </w:tabs>
        <w:ind w:left="1559" w:hanging="850"/>
      </w:pPr>
      <w:rPr>
        <w:rFonts w:hint="default"/>
        <w:b w:val="0"/>
        <w:i w:val="0"/>
      </w:rPr>
    </w:lvl>
    <w:lvl w:ilvl="3">
      <w:start w:val="1"/>
      <w:numFmt w:val="upperLetter"/>
      <w:pStyle w:val="Heading4"/>
      <w:lvlText w:val="(%4)"/>
      <w:lvlJc w:val="left"/>
      <w:pPr>
        <w:tabs>
          <w:tab w:val="num" w:pos="2553"/>
        </w:tabs>
        <w:ind w:left="2552" w:hanging="964"/>
      </w:pPr>
      <w:rPr>
        <w:rFonts w:hint="default"/>
        <w:b w:val="0"/>
        <w:i w:val="0"/>
      </w:rPr>
    </w:lvl>
    <w:lvl w:ilvl="4">
      <w:start w:val="1"/>
      <w:numFmt w:val="decimal"/>
      <w:pStyle w:val="Heading5"/>
      <w:lvlText w:val="(%5)"/>
      <w:lvlJc w:val="left"/>
      <w:pPr>
        <w:tabs>
          <w:tab w:val="num" w:pos="2977"/>
        </w:tabs>
        <w:ind w:left="2977" w:hanging="709"/>
      </w:pPr>
      <w:rPr>
        <w:rFonts w:hint="default"/>
        <w:b w:val="0"/>
        <w:i w:val="0"/>
      </w:rPr>
    </w:lvl>
    <w:lvl w:ilvl="5">
      <w:start w:val="1"/>
      <w:numFmt w:val="lowerLetter"/>
      <w:pStyle w:val="Heading6"/>
      <w:lvlText w:val="(%6)"/>
      <w:lvlJc w:val="left"/>
      <w:pPr>
        <w:tabs>
          <w:tab w:val="num" w:pos="3686"/>
        </w:tabs>
        <w:ind w:left="3686" w:hanging="709"/>
      </w:pPr>
      <w:rPr>
        <w:rFonts w:hint="default"/>
        <w:b w:val="0"/>
        <w:i w:val="0"/>
      </w:rPr>
    </w:lvl>
    <w:lvl w:ilvl="6">
      <w:start w:val="1"/>
      <w:numFmt w:val="lowerRoman"/>
      <w:pStyle w:val="Heading7"/>
      <w:lvlText w:val="(%7)"/>
      <w:lvlJc w:val="left"/>
      <w:pPr>
        <w:tabs>
          <w:tab w:val="num" w:pos="4394"/>
        </w:tabs>
        <w:ind w:left="4394" w:hanging="708"/>
      </w:pPr>
      <w:rPr>
        <w:rFonts w:hint="default"/>
        <w:b w:val="0"/>
        <w:i w:val="0"/>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992"/>
        </w:tabs>
        <w:ind w:left="992" w:hanging="709"/>
      </w:pPr>
      <w:rPr>
        <w:rFonts w:ascii="Arial" w:hAnsi="Arial" w:cs="Arial" w:hint="default"/>
        <w:b w:val="0"/>
      </w:rPr>
    </w:lvl>
    <w:lvl w:ilvl="2">
      <w:start w:val="1"/>
      <w:numFmt w:val="lowerLetter"/>
      <w:pStyle w:val="Level3"/>
      <w:lvlText w:val="(%3)"/>
      <w:lvlJc w:val="left"/>
      <w:pPr>
        <w:tabs>
          <w:tab w:val="num" w:pos="1275"/>
        </w:tabs>
        <w:ind w:left="1275"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73B5547"/>
    <w:multiLevelType w:val="hybridMultilevel"/>
    <w:tmpl w:val="A888E40E"/>
    <w:name w:val="Recitals"/>
    <w:lvl w:ilvl="0" w:tplc="3050F75C">
      <w:start w:val="1"/>
      <w:numFmt w:val="upperLetter"/>
      <w:pStyle w:val="Recital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FF41E9D"/>
    <w:multiLevelType w:val="multilevel"/>
    <w:tmpl w:val="E6B0986A"/>
    <w:lvl w:ilvl="0">
      <w:start w:val="1"/>
      <w:numFmt w:val="upperLetter"/>
      <w:pStyle w:val="Alpha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FF761A9"/>
    <w:multiLevelType w:val="multilevel"/>
    <w:tmpl w:val="05167D34"/>
    <w:lvl w:ilvl="0">
      <w:start w:val="1"/>
      <w:numFmt w:val="decimal"/>
      <w:pStyle w:val="Numeric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6" w15:restartNumberingAfterBreak="0">
    <w:nsid w:val="3709192C"/>
    <w:multiLevelType w:val="multilevel"/>
    <w:tmpl w:val="7D28D1F6"/>
    <w:lvl w:ilvl="0">
      <w:start w:val="1"/>
      <w:numFmt w:val="none"/>
      <w:pStyle w:val="Definition"/>
      <w:suff w:val="nothing"/>
      <w:lvlText w:val=""/>
      <w:lvlJc w:val="left"/>
      <w:pPr>
        <w:ind w:left="709" w:firstLine="0"/>
      </w:pPr>
      <w:rPr>
        <w:rFonts w:hint="default"/>
      </w:rPr>
    </w:lvl>
    <w:lvl w:ilvl="1">
      <w:start w:val="1"/>
      <w:numFmt w:val="lowerLetter"/>
      <w:pStyle w:val="DefinitionLevel1"/>
      <w:lvlText w:val="(%2)"/>
      <w:lvlJc w:val="left"/>
      <w:pPr>
        <w:tabs>
          <w:tab w:val="num" w:pos="1559"/>
        </w:tabs>
        <w:ind w:left="1559" w:hanging="850"/>
      </w:pPr>
      <w:rPr>
        <w:rFonts w:hint="default"/>
      </w:rPr>
    </w:lvl>
    <w:lvl w:ilvl="2">
      <w:start w:val="1"/>
      <w:numFmt w:val="lowerRoman"/>
      <w:pStyle w:val="DefinitionLevel2"/>
      <w:lvlText w:val="(%3)"/>
      <w:lvlJc w:val="left"/>
      <w:pPr>
        <w:ind w:left="2268" w:hanging="709"/>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7" w15:restartNumberingAfterBreak="0">
    <w:nsid w:val="38EF7815"/>
    <w:multiLevelType w:val="multilevel"/>
    <w:tmpl w:val="9124AD18"/>
    <w:lvl w:ilvl="0">
      <w:start w:val="1"/>
      <w:numFmt w:val="upperLetter"/>
      <w:pStyle w:val="Alpha"/>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9733166"/>
    <w:multiLevelType w:val="hybridMultilevel"/>
    <w:tmpl w:val="3C865FF6"/>
    <w:name w:val="Parties"/>
    <w:lvl w:ilvl="0" w:tplc="DAC69E5A">
      <w:start w:val="1"/>
      <w:numFmt w:val="decimal"/>
      <w:pStyle w:val="Partie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F0C6E77"/>
    <w:multiLevelType w:val="multilevel"/>
    <w:tmpl w:val="E97E0A14"/>
    <w:lvl w:ilvl="0">
      <w:start w:val="1"/>
      <w:numFmt w:val="decimal"/>
      <w:pStyle w:val="Numeric"/>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6277EAD"/>
    <w:multiLevelType w:val="multilevel"/>
    <w:tmpl w:val="A11C5B70"/>
    <w:lvl w:ilvl="0">
      <w:start w:val="1"/>
      <w:numFmt w:val="upperLetter"/>
      <w:pStyle w:val="SchedulePart"/>
      <w:suff w:val="nothing"/>
      <w:lvlText w:val="Part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7FE0E67"/>
    <w:multiLevelType w:val="multilevel"/>
    <w:tmpl w:val="4ECA15D8"/>
    <w:lvl w:ilvl="0">
      <w:start w:val="1"/>
      <w:numFmt w:val="upperLetter"/>
      <w:pStyle w:val="TOCHeading"/>
      <w:lvlText w:val="%1."/>
      <w:lvlJc w:val="left"/>
      <w:pPr>
        <w:tabs>
          <w:tab w:val="left" w:pos="576"/>
        </w:tabs>
        <w:ind w:left="720"/>
      </w:pPr>
      <w:rPr>
        <w:rFonts w:ascii="Lucida Console" w:eastAsia="Lucida Console" w:hAnsi="Lucida Console"/>
        <w:b/>
        <w:strike w:val="0"/>
        <w:color w:val="000000"/>
        <w:spacing w:val="-1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867786"/>
    <w:multiLevelType w:val="multilevel"/>
    <w:tmpl w:val="33ACDBD4"/>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13" w15:restartNumberingAfterBreak="0">
    <w:nsid w:val="48B91BB3"/>
    <w:multiLevelType w:val="multilevel"/>
    <w:tmpl w:val="B582EE52"/>
    <w:lvl w:ilvl="0">
      <w:start w:val="1"/>
      <w:numFmt w:val="decimal"/>
      <w:lvlText w:val="(%1)"/>
      <w:lvlJc w:val="left"/>
      <w:pPr>
        <w:tabs>
          <w:tab w:val="left" w:pos="648"/>
        </w:tabs>
        <w:ind w:left="720"/>
      </w:pPr>
      <w:rPr>
        <w:rFonts w:ascii="Lucida Console" w:eastAsia="Lucida Console" w:hAnsi="Lucida Console"/>
        <w:b/>
        <w:strike w:val="0"/>
        <w:color w:val="000000"/>
        <w:spacing w:val="-18"/>
        <w:w w:val="100"/>
        <w:sz w:val="22"/>
        <w:vertAlign w:val="baseline"/>
        <w:lang w:val="en-US"/>
      </w:rPr>
    </w:lvl>
    <w:lvl w:ilvl="1">
      <w:numFmt w:val="decimal"/>
      <w:lvlText w:val=""/>
      <w:lvlJc w:val="left"/>
    </w:lvl>
    <w:lvl w:ilvl="2">
      <w:numFmt w:val="decimal"/>
      <w:pStyle w:val="SchHeading1"/>
      <w:lvlText w:val=""/>
      <w:lvlJc w:val="left"/>
    </w:lvl>
    <w:lvl w:ilvl="3">
      <w:numFmt w:val="decimal"/>
      <w:pStyle w:val="SchHeading2"/>
      <w:lvlText w:val=""/>
      <w:lvlJc w:val="left"/>
    </w:lvl>
    <w:lvl w:ilvl="4">
      <w:numFmt w:val="decimal"/>
      <w:pStyle w:val="SchHeading3"/>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22312B"/>
    <w:multiLevelType w:val="multilevel"/>
    <w:tmpl w:val="727CA1F6"/>
    <w:lvl w:ilvl="0">
      <w:start w:val="1"/>
      <w:numFmt w:val="decimal"/>
      <w:pStyle w:val="ScheduleTitle"/>
      <w:suff w:val="nothing"/>
      <w:lvlText w:val="Schedu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8D93DEC"/>
    <w:multiLevelType w:val="multilevel"/>
    <w:tmpl w:val="C6681C9C"/>
    <w:lvl w:ilvl="0">
      <w:start w:val="1"/>
      <w:numFmt w:val="decimal"/>
      <w:pStyle w:val="AppendixHeading"/>
      <w:suff w:val="nothing"/>
      <w:lvlText w:val="Appendix %1"/>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hanging="32767"/>
      </w:pPr>
      <w:rPr>
        <w:rFonts w:hint="default"/>
      </w:rPr>
    </w:lvl>
    <w:lvl w:ilvl="6">
      <w:start w:val="1"/>
      <w:numFmt w:val="none"/>
      <w:suff w:val="nothing"/>
      <w:lvlText w:val=""/>
      <w:lvlJc w:val="left"/>
      <w:pPr>
        <w:ind w:left="709" w:hanging="32767"/>
      </w:pPr>
      <w:rPr>
        <w:rFonts w:hint="default"/>
      </w:rPr>
    </w:lvl>
    <w:lvl w:ilvl="7">
      <w:start w:val="1"/>
      <w:numFmt w:val="none"/>
      <w:suff w:val="nothing"/>
      <w:lvlText w:val=""/>
      <w:lvlJc w:val="left"/>
      <w:pPr>
        <w:ind w:left="709" w:hanging="32767"/>
      </w:pPr>
      <w:rPr>
        <w:rFonts w:hint="default"/>
      </w:rPr>
    </w:lvl>
    <w:lvl w:ilvl="8">
      <w:start w:val="1"/>
      <w:numFmt w:val="none"/>
      <w:suff w:val="nothing"/>
      <w:lvlText w:val=""/>
      <w:lvlJc w:val="left"/>
      <w:pPr>
        <w:ind w:left="709" w:hanging="32767"/>
      </w:pPr>
      <w:rPr>
        <w:rFonts w:hint="default"/>
      </w:rPr>
    </w:lvl>
  </w:abstractNum>
  <w:num w:numId="1" w16cid:durableId="5067542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54408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2755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3112632">
    <w:abstractNumId w:val="7"/>
  </w:num>
  <w:num w:numId="5" w16cid:durableId="234704125">
    <w:abstractNumId w:val="3"/>
  </w:num>
  <w:num w:numId="6" w16cid:durableId="1057244544">
    <w:abstractNumId w:val="15"/>
  </w:num>
  <w:num w:numId="7" w16cid:durableId="1936203109">
    <w:abstractNumId w:val="6"/>
  </w:num>
  <w:num w:numId="8" w16cid:durableId="341203012">
    <w:abstractNumId w:val="9"/>
  </w:num>
  <w:num w:numId="9" w16cid:durableId="686097817">
    <w:abstractNumId w:val="4"/>
  </w:num>
  <w:num w:numId="10" w16cid:durableId="1781099780">
    <w:abstractNumId w:val="0"/>
  </w:num>
  <w:num w:numId="11" w16cid:durableId="420025171">
    <w:abstractNumId w:val="12"/>
  </w:num>
  <w:num w:numId="12" w16cid:durableId="1947031858">
    <w:abstractNumId w:val="10"/>
  </w:num>
  <w:num w:numId="13" w16cid:durableId="666245582">
    <w:abstractNumId w:val="14"/>
  </w:num>
  <w:num w:numId="14" w16cid:durableId="688483475">
    <w:abstractNumId w:val="1"/>
  </w:num>
  <w:num w:numId="15" w16cid:durableId="1358238744">
    <w:abstractNumId w:val="5"/>
  </w:num>
  <w:num w:numId="16" w16cid:durableId="6115174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4677984">
    <w:abstractNumId w:val="11"/>
  </w:num>
  <w:num w:numId="18" w16cid:durableId="1263800018">
    <w:abstractNumId w:val="13"/>
  </w:num>
  <w:num w:numId="19" w16cid:durableId="1679690918">
    <w:abstractNumId w:val="8"/>
  </w:num>
  <w:num w:numId="20" w16cid:durableId="842476699">
    <w:abstractNumId w:val="2"/>
  </w:num>
  <w:num w:numId="21" w16cid:durableId="2137020000">
    <w:abstractNumId w:val="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len Kirby">
    <w15:presenceInfo w15:providerId="AD" w15:userId="S::hjk@poolre.co.uk::75022b6f-78f1-4698-9ed2-17b3aabe15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E55"/>
    <w:rsid w:val="000012A6"/>
    <w:rsid w:val="00001D3A"/>
    <w:rsid w:val="00007C37"/>
    <w:rsid w:val="0001060E"/>
    <w:rsid w:val="000130E3"/>
    <w:rsid w:val="00014F3F"/>
    <w:rsid w:val="00014F91"/>
    <w:rsid w:val="0001667B"/>
    <w:rsid w:val="00022234"/>
    <w:rsid w:val="000246B6"/>
    <w:rsid w:val="00024B2F"/>
    <w:rsid w:val="000269DA"/>
    <w:rsid w:val="00032B16"/>
    <w:rsid w:val="00037873"/>
    <w:rsid w:val="00042550"/>
    <w:rsid w:val="00047C9F"/>
    <w:rsid w:val="000505D8"/>
    <w:rsid w:val="00052C09"/>
    <w:rsid w:val="00063DD0"/>
    <w:rsid w:val="000646F4"/>
    <w:rsid w:val="000672B7"/>
    <w:rsid w:val="00071B96"/>
    <w:rsid w:val="00080712"/>
    <w:rsid w:val="00082FBD"/>
    <w:rsid w:val="00083F7E"/>
    <w:rsid w:val="00086768"/>
    <w:rsid w:val="00090758"/>
    <w:rsid w:val="000936D1"/>
    <w:rsid w:val="000A1938"/>
    <w:rsid w:val="000A2861"/>
    <w:rsid w:val="000A2B26"/>
    <w:rsid w:val="000B523F"/>
    <w:rsid w:val="000B59B2"/>
    <w:rsid w:val="000C15D4"/>
    <w:rsid w:val="000C1F0B"/>
    <w:rsid w:val="000C7F03"/>
    <w:rsid w:val="000D0005"/>
    <w:rsid w:val="000D2BB5"/>
    <w:rsid w:val="000D306F"/>
    <w:rsid w:val="000D4F64"/>
    <w:rsid w:val="000D52BB"/>
    <w:rsid w:val="000D53D2"/>
    <w:rsid w:val="000D57D8"/>
    <w:rsid w:val="000D5870"/>
    <w:rsid w:val="000D7215"/>
    <w:rsid w:val="000E1648"/>
    <w:rsid w:val="000E296C"/>
    <w:rsid w:val="000E3EA7"/>
    <w:rsid w:val="000E43B7"/>
    <w:rsid w:val="000E57DD"/>
    <w:rsid w:val="000F19AD"/>
    <w:rsid w:val="000F3673"/>
    <w:rsid w:val="000F4C10"/>
    <w:rsid w:val="00100CD3"/>
    <w:rsid w:val="00100EC2"/>
    <w:rsid w:val="00113C8D"/>
    <w:rsid w:val="001179F7"/>
    <w:rsid w:val="00117A17"/>
    <w:rsid w:val="001200ED"/>
    <w:rsid w:val="00120628"/>
    <w:rsid w:val="00124422"/>
    <w:rsid w:val="00127A17"/>
    <w:rsid w:val="00133405"/>
    <w:rsid w:val="00134DD5"/>
    <w:rsid w:val="0013536B"/>
    <w:rsid w:val="00135AA7"/>
    <w:rsid w:val="00136426"/>
    <w:rsid w:val="00137BBB"/>
    <w:rsid w:val="00137C1C"/>
    <w:rsid w:val="00146565"/>
    <w:rsid w:val="00150622"/>
    <w:rsid w:val="00152AAD"/>
    <w:rsid w:val="00153FBF"/>
    <w:rsid w:val="00157612"/>
    <w:rsid w:val="00160778"/>
    <w:rsid w:val="00160886"/>
    <w:rsid w:val="00161571"/>
    <w:rsid w:val="00176809"/>
    <w:rsid w:val="001807A0"/>
    <w:rsid w:val="00182C94"/>
    <w:rsid w:val="00183E5B"/>
    <w:rsid w:val="00184DAC"/>
    <w:rsid w:val="001857CC"/>
    <w:rsid w:val="00186018"/>
    <w:rsid w:val="0019134A"/>
    <w:rsid w:val="00193129"/>
    <w:rsid w:val="00193564"/>
    <w:rsid w:val="001945BB"/>
    <w:rsid w:val="001A1349"/>
    <w:rsid w:val="001A4754"/>
    <w:rsid w:val="001B58E5"/>
    <w:rsid w:val="001C204F"/>
    <w:rsid w:val="001C3A0E"/>
    <w:rsid w:val="001D54F1"/>
    <w:rsid w:val="001D5A04"/>
    <w:rsid w:val="001D622E"/>
    <w:rsid w:val="001D759F"/>
    <w:rsid w:val="001E3E6A"/>
    <w:rsid w:val="001F0588"/>
    <w:rsid w:val="00200FB5"/>
    <w:rsid w:val="00212C42"/>
    <w:rsid w:val="0022763B"/>
    <w:rsid w:val="0023171D"/>
    <w:rsid w:val="00231C97"/>
    <w:rsid w:val="00232A1E"/>
    <w:rsid w:val="0023412A"/>
    <w:rsid w:val="0023480A"/>
    <w:rsid w:val="00236960"/>
    <w:rsid w:val="00236CC6"/>
    <w:rsid w:val="00236F97"/>
    <w:rsid w:val="0024052F"/>
    <w:rsid w:val="00245D49"/>
    <w:rsid w:val="00247DE8"/>
    <w:rsid w:val="002530E4"/>
    <w:rsid w:val="00253944"/>
    <w:rsid w:val="00255400"/>
    <w:rsid w:val="002574BC"/>
    <w:rsid w:val="00257C06"/>
    <w:rsid w:val="00262E08"/>
    <w:rsid w:val="00271478"/>
    <w:rsid w:val="00273CCC"/>
    <w:rsid w:val="00281B23"/>
    <w:rsid w:val="0028767A"/>
    <w:rsid w:val="00291EC5"/>
    <w:rsid w:val="00294EB3"/>
    <w:rsid w:val="002968EA"/>
    <w:rsid w:val="00297484"/>
    <w:rsid w:val="002A25BC"/>
    <w:rsid w:val="002A5384"/>
    <w:rsid w:val="002A5DFC"/>
    <w:rsid w:val="002A6179"/>
    <w:rsid w:val="002A766B"/>
    <w:rsid w:val="002B4904"/>
    <w:rsid w:val="002B7D8E"/>
    <w:rsid w:val="002D0665"/>
    <w:rsid w:val="002D200C"/>
    <w:rsid w:val="002E15F7"/>
    <w:rsid w:val="002E7AFE"/>
    <w:rsid w:val="002F0ED1"/>
    <w:rsid w:val="002F2D2F"/>
    <w:rsid w:val="0030391A"/>
    <w:rsid w:val="00303B25"/>
    <w:rsid w:val="0031088A"/>
    <w:rsid w:val="00323EB9"/>
    <w:rsid w:val="00337E97"/>
    <w:rsid w:val="0034080F"/>
    <w:rsid w:val="0035061F"/>
    <w:rsid w:val="00350F48"/>
    <w:rsid w:val="00352722"/>
    <w:rsid w:val="00357A49"/>
    <w:rsid w:val="00361CD5"/>
    <w:rsid w:val="00365C25"/>
    <w:rsid w:val="00367EF0"/>
    <w:rsid w:val="00372370"/>
    <w:rsid w:val="00372704"/>
    <w:rsid w:val="00374489"/>
    <w:rsid w:val="003751FC"/>
    <w:rsid w:val="003759B7"/>
    <w:rsid w:val="003764A2"/>
    <w:rsid w:val="003764AB"/>
    <w:rsid w:val="00381D86"/>
    <w:rsid w:val="003942EE"/>
    <w:rsid w:val="00395087"/>
    <w:rsid w:val="00395997"/>
    <w:rsid w:val="00395AD8"/>
    <w:rsid w:val="003A1B5E"/>
    <w:rsid w:val="003A6C20"/>
    <w:rsid w:val="003A6E5C"/>
    <w:rsid w:val="003B2B69"/>
    <w:rsid w:val="003B412D"/>
    <w:rsid w:val="003E04A1"/>
    <w:rsid w:val="003E4C5E"/>
    <w:rsid w:val="003E5905"/>
    <w:rsid w:val="003E64B8"/>
    <w:rsid w:val="003F2352"/>
    <w:rsid w:val="004005C9"/>
    <w:rsid w:val="00403B92"/>
    <w:rsid w:val="00406F8A"/>
    <w:rsid w:val="00412818"/>
    <w:rsid w:val="00417B7B"/>
    <w:rsid w:val="00423704"/>
    <w:rsid w:val="004243DE"/>
    <w:rsid w:val="00424A25"/>
    <w:rsid w:val="00424CBC"/>
    <w:rsid w:val="00425801"/>
    <w:rsid w:val="00427BC0"/>
    <w:rsid w:val="0043045C"/>
    <w:rsid w:val="00431311"/>
    <w:rsid w:val="0043210F"/>
    <w:rsid w:val="00436A38"/>
    <w:rsid w:val="00440D21"/>
    <w:rsid w:val="004417DE"/>
    <w:rsid w:val="0044238E"/>
    <w:rsid w:val="00447EF1"/>
    <w:rsid w:val="004536A9"/>
    <w:rsid w:val="00455A2E"/>
    <w:rsid w:val="004562F7"/>
    <w:rsid w:val="00456E55"/>
    <w:rsid w:val="004572AD"/>
    <w:rsid w:val="00460020"/>
    <w:rsid w:val="004706D4"/>
    <w:rsid w:val="00480CC7"/>
    <w:rsid w:val="00481F89"/>
    <w:rsid w:val="00483975"/>
    <w:rsid w:val="0048729B"/>
    <w:rsid w:val="004935BE"/>
    <w:rsid w:val="004942E2"/>
    <w:rsid w:val="00494A33"/>
    <w:rsid w:val="004A31F4"/>
    <w:rsid w:val="004A3EB2"/>
    <w:rsid w:val="004B0D5D"/>
    <w:rsid w:val="004B4E90"/>
    <w:rsid w:val="004B64CB"/>
    <w:rsid w:val="004C015C"/>
    <w:rsid w:val="004D5BD0"/>
    <w:rsid w:val="004E5462"/>
    <w:rsid w:val="004E60C4"/>
    <w:rsid w:val="004E74BF"/>
    <w:rsid w:val="004E7BA8"/>
    <w:rsid w:val="004F07F2"/>
    <w:rsid w:val="004F0C1F"/>
    <w:rsid w:val="004F775C"/>
    <w:rsid w:val="004F7DFB"/>
    <w:rsid w:val="005005B7"/>
    <w:rsid w:val="00500AC0"/>
    <w:rsid w:val="00500FA3"/>
    <w:rsid w:val="00512887"/>
    <w:rsid w:val="005137A8"/>
    <w:rsid w:val="00513CE8"/>
    <w:rsid w:val="005163F0"/>
    <w:rsid w:val="0051795D"/>
    <w:rsid w:val="0052079E"/>
    <w:rsid w:val="00525F11"/>
    <w:rsid w:val="005273B7"/>
    <w:rsid w:val="00530600"/>
    <w:rsid w:val="005340AD"/>
    <w:rsid w:val="005354B4"/>
    <w:rsid w:val="005371B7"/>
    <w:rsid w:val="00540639"/>
    <w:rsid w:val="00542A14"/>
    <w:rsid w:val="005430A5"/>
    <w:rsid w:val="0054445D"/>
    <w:rsid w:val="00545293"/>
    <w:rsid w:val="00546DC5"/>
    <w:rsid w:val="00557A21"/>
    <w:rsid w:val="00560E20"/>
    <w:rsid w:val="00561E7D"/>
    <w:rsid w:val="00574AF3"/>
    <w:rsid w:val="00574E14"/>
    <w:rsid w:val="00577187"/>
    <w:rsid w:val="00577C4C"/>
    <w:rsid w:val="00581300"/>
    <w:rsid w:val="00583D87"/>
    <w:rsid w:val="00585B8D"/>
    <w:rsid w:val="005910DA"/>
    <w:rsid w:val="005943E5"/>
    <w:rsid w:val="005950D2"/>
    <w:rsid w:val="005B1166"/>
    <w:rsid w:val="005B226D"/>
    <w:rsid w:val="005B5E3D"/>
    <w:rsid w:val="005C154E"/>
    <w:rsid w:val="005C3B0A"/>
    <w:rsid w:val="005D3A4C"/>
    <w:rsid w:val="005D651C"/>
    <w:rsid w:val="005E0571"/>
    <w:rsid w:val="005E3C83"/>
    <w:rsid w:val="005E694E"/>
    <w:rsid w:val="005E6957"/>
    <w:rsid w:val="005F3447"/>
    <w:rsid w:val="005F495A"/>
    <w:rsid w:val="005F5D9E"/>
    <w:rsid w:val="0060055E"/>
    <w:rsid w:val="00602721"/>
    <w:rsid w:val="00602D08"/>
    <w:rsid w:val="006063C7"/>
    <w:rsid w:val="00607B8A"/>
    <w:rsid w:val="00614F9B"/>
    <w:rsid w:val="00615C72"/>
    <w:rsid w:val="0061625B"/>
    <w:rsid w:val="006216CC"/>
    <w:rsid w:val="00622720"/>
    <w:rsid w:val="0062314A"/>
    <w:rsid w:val="006279C6"/>
    <w:rsid w:val="00633D92"/>
    <w:rsid w:val="00634F5D"/>
    <w:rsid w:val="00637576"/>
    <w:rsid w:val="006444F6"/>
    <w:rsid w:val="006505DC"/>
    <w:rsid w:val="00651521"/>
    <w:rsid w:val="00651BFE"/>
    <w:rsid w:val="00655A4F"/>
    <w:rsid w:val="00657DCB"/>
    <w:rsid w:val="00665379"/>
    <w:rsid w:val="00666034"/>
    <w:rsid w:val="00675DE3"/>
    <w:rsid w:val="00682E4A"/>
    <w:rsid w:val="00691A52"/>
    <w:rsid w:val="0069342D"/>
    <w:rsid w:val="0069648B"/>
    <w:rsid w:val="006A1598"/>
    <w:rsid w:val="006C055A"/>
    <w:rsid w:val="006C0A3E"/>
    <w:rsid w:val="006C353D"/>
    <w:rsid w:val="006C714E"/>
    <w:rsid w:val="006D6EDA"/>
    <w:rsid w:val="006E3656"/>
    <w:rsid w:val="006E6E7F"/>
    <w:rsid w:val="006F008D"/>
    <w:rsid w:val="006F089D"/>
    <w:rsid w:val="006F2DA9"/>
    <w:rsid w:val="007015A7"/>
    <w:rsid w:val="00714EF3"/>
    <w:rsid w:val="00715489"/>
    <w:rsid w:val="00731B92"/>
    <w:rsid w:val="00735277"/>
    <w:rsid w:val="00741FC6"/>
    <w:rsid w:val="007424F8"/>
    <w:rsid w:val="00746795"/>
    <w:rsid w:val="007530CA"/>
    <w:rsid w:val="007542BA"/>
    <w:rsid w:val="00754466"/>
    <w:rsid w:val="00760129"/>
    <w:rsid w:val="00765D9F"/>
    <w:rsid w:val="00766117"/>
    <w:rsid w:val="00771306"/>
    <w:rsid w:val="00771A8D"/>
    <w:rsid w:val="007721ED"/>
    <w:rsid w:val="007872AA"/>
    <w:rsid w:val="00792386"/>
    <w:rsid w:val="007A5B75"/>
    <w:rsid w:val="007A5FFD"/>
    <w:rsid w:val="007A7609"/>
    <w:rsid w:val="007A7B9B"/>
    <w:rsid w:val="007B0136"/>
    <w:rsid w:val="007B6B34"/>
    <w:rsid w:val="007C1335"/>
    <w:rsid w:val="007C14DE"/>
    <w:rsid w:val="007C740C"/>
    <w:rsid w:val="007D06BD"/>
    <w:rsid w:val="007E09B4"/>
    <w:rsid w:val="007F1B84"/>
    <w:rsid w:val="007F2F04"/>
    <w:rsid w:val="007F4AA2"/>
    <w:rsid w:val="00801286"/>
    <w:rsid w:val="00813844"/>
    <w:rsid w:val="008308A8"/>
    <w:rsid w:val="0083790C"/>
    <w:rsid w:val="00841478"/>
    <w:rsid w:val="00842B88"/>
    <w:rsid w:val="0084558F"/>
    <w:rsid w:val="00846F57"/>
    <w:rsid w:val="008534B4"/>
    <w:rsid w:val="00854A83"/>
    <w:rsid w:val="00857746"/>
    <w:rsid w:val="008606AC"/>
    <w:rsid w:val="008724AF"/>
    <w:rsid w:val="008727EE"/>
    <w:rsid w:val="00874885"/>
    <w:rsid w:val="008768BD"/>
    <w:rsid w:val="008768F3"/>
    <w:rsid w:val="00884005"/>
    <w:rsid w:val="00894076"/>
    <w:rsid w:val="00896EF4"/>
    <w:rsid w:val="00897019"/>
    <w:rsid w:val="008A3DE1"/>
    <w:rsid w:val="008B73DC"/>
    <w:rsid w:val="008B7528"/>
    <w:rsid w:val="008C0690"/>
    <w:rsid w:val="008C2466"/>
    <w:rsid w:val="008C445D"/>
    <w:rsid w:val="008C46D3"/>
    <w:rsid w:val="008C655F"/>
    <w:rsid w:val="008C7A52"/>
    <w:rsid w:val="008D007B"/>
    <w:rsid w:val="008D0B2D"/>
    <w:rsid w:val="008D3588"/>
    <w:rsid w:val="008D4321"/>
    <w:rsid w:val="008D5DC8"/>
    <w:rsid w:val="008E6EEA"/>
    <w:rsid w:val="008F0223"/>
    <w:rsid w:val="008F12D9"/>
    <w:rsid w:val="00900AF1"/>
    <w:rsid w:val="0090186A"/>
    <w:rsid w:val="0090749E"/>
    <w:rsid w:val="00911913"/>
    <w:rsid w:val="009243B8"/>
    <w:rsid w:val="00924B57"/>
    <w:rsid w:val="00926309"/>
    <w:rsid w:val="00930159"/>
    <w:rsid w:val="009340A0"/>
    <w:rsid w:val="00936B65"/>
    <w:rsid w:val="00936E84"/>
    <w:rsid w:val="00937A3D"/>
    <w:rsid w:val="00942F1A"/>
    <w:rsid w:val="00947709"/>
    <w:rsid w:val="00951972"/>
    <w:rsid w:val="00951C3F"/>
    <w:rsid w:val="00951D47"/>
    <w:rsid w:val="00954657"/>
    <w:rsid w:val="009566CD"/>
    <w:rsid w:val="00956B21"/>
    <w:rsid w:val="009641C4"/>
    <w:rsid w:val="0097288F"/>
    <w:rsid w:val="00972DF3"/>
    <w:rsid w:val="00980AB1"/>
    <w:rsid w:val="00981513"/>
    <w:rsid w:val="009818EC"/>
    <w:rsid w:val="00993464"/>
    <w:rsid w:val="00995D07"/>
    <w:rsid w:val="009A02BA"/>
    <w:rsid w:val="009A2755"/>
    <w:rsid w:val="009A2764"/>
    <w:rsid w:val="009A3170"/>
    <w:rsid w:val="009A46DA"/>
    <w:rsid w:val="009B3703"/>
    <w:rsid w:val="009B4DC9"/>
    <w:rsid w:val="009B5EFF"/>
    <w:rsid w:val="009C0482"/>
    <w:rsid w:val="009C43F6"/>
    <w:rsid w:val="009C5C4F"/>
    <w:rsid w:val="009D2B52"/>
    <w:rsid w:val="009D32AE"/>
    <w:rsid w:val="009D5A32"/>
    <w:rsid w:val="009E003B"/>
    <w:rsid w:val="009E1DE1"/>
    <w:rsid w:val="009E5BB8"/>
    <w:rsid w:val="009E6C27"/>
    <w:rsid w:val="009F167B"/>
    <w:rsid w:val="009F37AA"/>
    <w:rsid w:val="00A005A0"/>
    <w:rsid w:val="00A05D96"/>
    <w:rsid w:val="00A11A63"/>
    <w:rsid w:val="00A14ECB"/>
    <w:rsid w:val="00A17795"/>
    <w:rsid w:val="00A231BB"/>
    <w:rsid w:val="00A2367A"/>
    <w:rsid w:val="00A23841"/>
    <w:rsid w:val="00A27A49"/>
    <w:rsid w:val="00A3084D"/>
    <w:rsid w:val="00A33839"/>
    <w:rsid w:val="00A35A2E"/>
    <w:rsid w:val="00A36891"/>
    <w:rsid w:val="00A445EB"/>
    <w:rsid w:val="00A44D84"/>
    <w:rsid w:val="00A56195"/>
    <w:rsid w:val="00A57D6B"/>
    <w:rsid w:val="00A60AA7"/>
    <w:rsid w:val="00A677CD"/>
    <w:rsid w:val="00A83458"/>
    <w:rsid w:val="00A84119"/>
    <w:rsid w:val="00A8450A"/>
    <w:rsid w:val="00A933D5"/>
    <w:rsid w:val="00A95EBA"/>
    <w:rsid w:val="00AA20F2"/>
    <w:rsid w:val="00AA33B3"/>
    <w:rsid w:val="00AA56B9"/>
    <w:rsid w:val="00AA5831"/>
    <w:rsid w:val="00AA6D6A"/>
    <w:rsid w:val="00AB479E"/>
    <w:rsid w:val="00AC05F5"/>
    <w:rsid w:val="00AC5E7B"/>
    <w:rsid w:val="00AC7660"/>
    <w:rsid w:val="00AD09D3"/>
    <w:rsid w:val="00AD0E03"/>
    <w:rsid w:val="00AD1D05"/>
    <w:rsid w:val="00AE2B5D"/>
    <w:rsid w:val="00AE5070"/>
    <w:rsid w:val="00AF4ECD"/>
    <w:rsid w:val="00AF64CB"/>
    <w:rsid w:val="00B0253A"/>
    <w:rsid w:val="00B0500E"/>
    <w:rsid w:val="00B137C8"/>
    <w:rsid w:val="00B30400"/>
    <w:rsid w:val="00B30D8B"/>
    <w:rsid w:val="00B311F3"/>
    <w:rsid w:val="00B352F7"/>
    <w:rsid w:val="00B364B0"/>
    <w:rsid w:val="00B37899"/>
    <w:rsid w:val="00B37CB7"/>
    <w:rsid w:val="00B41A00"/>
    <w:rsid w:val="00B41A32"/>
    <w:rsid w:val="00B52909"/>
    <w:rsid w:val="00B61D1A"/>
    <w:rsid w:val="00B61D25"/>
    <w:rsid w:val="00B62D29"/>
    <w:rsid w:val="00B6430A"/>
    <w:rsid w:val="00B76D4D"/>
    <w:rsid w:val="00B8076C"/>
    <w:rsid w:val="00B92D26"/>
    <w:rsid w:val="00BA09C7"/>
    <w:rsid w:val="00BA222C"/>
    <w:rsid w:val="00BA3065"/>
    <w:rsid w:val="00BA4B8A"/>
    <w:rsid w:val="00BA5666"/>
    <w:rsid w:val="00BA673B"/>
    <w:rsid w:val="00BA678E"/>
    <w:rsid w:val="00BB40DF"/>
    <w:rsid w:val="00BB62F3"/>
    <w:rsid w:val="00BB780A"/>
    <w:rsid w:val="00BC0622"/>
    <w:rsid w:val="00BC0CA5"/>
    <w:rsid w:val="00BD0861"/>
    <w:rsid w:val="00BD1EE6"/>
    <w:rsid w:val="00BD2176"/>
    <w:rsid w:val="00BD2577"/>
    <w:rsid w:val="00BD53A1"/>
    <w:rsid w:val="00BD6EF4"/>
    <w:rsid w:val="00BD789B"/>
    <w:rsid w:val="00BE0FC5"/>
    <w:rsid w:val="00BE1677"/>
    <w:rsid w:val="00BE21FC"/>
    <w:rsid w:val="00BF1E3C"/>
    <w:rsid w:val="00BF5074"/>
    <w:rsid w:val="00C01E3E"/>
    <w:rsid w:val="00C028E5"/>
    <w:rsid w:val="00C07DBE"/>
    <w:rsid w:val="00C100F0"/>
    <w:rsid w:val="00C13B11"/>
    <w:rsid w:val="00C1482D"/>
    <w:rsid w:val="00C15AD7"/>
    <w:rsid w:val="00C177A3"/>
    <w:rsid w:val="00C21AA1"/>
    <w:rsid w:val="00C2263A"/>
    <w:rsid w:val="00C24090"/>
    <w:rsid w:val="00C25DC3"/>
    <w:rsid w:val="00C2606C"/>
    <w:rsid w:val="00C30609"/>
    <w:rsid w:val="00C3215C"/>
    <w:rsid w:val="00C37F6A"/>
    <w:rsid w:val="00C437B2"/>
    <w:rsid w:val="00C4595A"/>
    <w:rsid w:val="00C47FCC"/>
    <w:rsid w:val="00C53A6C"/>
    <w:rsid w:val="00C55743"/>
    <w:rsid w:val="00C577AB"/>
    <w:rsid w:val="00C632AE"/>
    <w:rsid w:val="00C75F01"/>
    <w:rsid w:val="00C76F9E"/>
    <w:rsid w:val="00C85382"/>
    <w:rsid w:val="00C85BF8"/>
    <w:rsid w:val="00C865F6"/>
    <w:rsid w:val="00C903A7"/>
    <w:rsid w:val="00C91922"/>
    <w:rsid w:val="00C94721"/>
    <w:rsid w:val="00C95972"/>
    <w:rsid w:val="00CA11C2"/>
    <w:rsid w:val="00CA181A"/>
    <w:rsid w:val="00CA2EAB"/>
    <w:rsid w:val="00CA40D8"/>
    <w:rsid w:val="00CA52A7"/>
    <w:rsid w:val="00CA7240"/>
    <w:rsid w:val="00CB19AD"/>
    <w:rsid w:val="00CB2494"/>
    <w:rsid w:val="00CB33AF"/>
    <w:rsid w:val="00CB54E8"/>
    <w:rsid w:val="00CC5B1A"/>
    <w:rsid w:val="00CC6B19"/>
    <w:rsid w:val="00CD174B"/>
    <w:rsid w:val="00CD1FB2"/>
    <w:rsid w:val="00CD217B"/>
    <w:rsid w:val="00CD7230"/>
    <w:rsid w:val="00CD7476"/>
    <w:rsid w:val="00CE0223"/>
    <w:rsid w:val="00CE2220"/>
    <w:rsid w:val="00CE7A85"/>
    <w:rsid w:val="00CF1EE4"/>
    <w:rsid w:val="00CF2AB8"/>
    <w:rsid w:val="00CF3041"/>
    <w:rsid w:val="00D00565"/>
    <w:rsid w:val="00D027E6"/>
    <w:rsid w:val="00D02815"/>
    <w:rsid w:val="00D02A23"/>
    <w:rsid w:val="00D07365"/>
    <w:rsid w:val="00D07859"/>
    <w:rsid w:val="00D16AE2"/>
    <w:rsid w:val="00D23D80"/>
    <w:rsid w:val="00D31306"/>
    <w:rsid w:val="00D31E89"/>
    <w:rsid w:val="00D3245E"/>
    <w:rsid w:val="00D3511D"/>
    <w:rsid w:val="00D357A5"/>
    <w:rsid w:val="00D40CBF"/>
    <w:rsid w:val="00D40E46"/>
    <w:rsid w:val="00D46061"/>
    <w:rsid w:val="00D46B14"/>
    <w:rsid w:val="00D576BC"/>
    <w:rsid w:val="00D632AD"/>
    <w:rsid w:val="00D649AF"/>
    <w:rsid w:val="00D64D55"/>
    <w:rsid w:val="00D65E91"/>
    <w:rsid w:val="00D66B54"/>
    <w:rsid w:val="00D7324E"/>
    <w:rsid w:val="00D81D1E"/>
    <w:rsid w:val="00D845EF"/>
    <w:rsid w:val="00D85521"/>
    <w:rsid w:val="00D90674"/>
    <w:rsid w:val="00D92EE8"/>
    <w:rsid w:val="00D9314C"/>
    <w:rsid w:val="00D9731B"/>
    <w:rsid w:val="00D9775C"/>
    <w:rsid w:val="00DA460C"/>
    <w:rsid w:val="00DA6843"/>
    <w:rsid w:val="00DA6CBB"/>
    <w:rsid w:val="00DB1ED6"/>
    <w:rsid w:val="00DB3C33"/>
    <w:rsid w:val="00DB5F68"/>
    <w:rsid w:val="00DB62F0"/>
    <w:rsid w:val="00DC16ED"/>
    <w:rsid w:val="00DC55FD"/>
    <w:rsid w:val="00DD30DC"/>
    <w:rsid w:val="00DD337D"/>
    <w:rsid w:val="00DD3381"/>
    <w:rsid w:val="00DD4415"/>
    <w:rsid w:val="00DE1D9B"/>
    <w:rsid w:val="00DE7925"/>
    <w:rsid w:val="00DF23B1"/>
    <w:rsid w:val="00DF4E03"/>
    <w:rsid w:val="00DF4E41"/>
    <w:rsid w:val="00DF503E"/>
    <w:rsid w:val="00E054C1"/>
    <w:rsid w:val="00E059ED"/>
    <w:rsid w:val="00E05C37"/>
    <w:rsid w:val="00E10790"/>
    <w:rsid w:val="00E14F35"/>
    <w:rsid w:val="00E22358"/>
    <w:rsid w:val="00E22CAC"/>
    <w:rsid w:val="00E247A7"/>
    <w:rsid w:val="00E25A9F"/>
    <w:rsid w:val="00E31797"/>
    <w:rsid w:val="00E32B32"/>
    <w:rsid w:val="00E377C4"/>
    <w:rsid w:val="00E40532"/>
    <w:rsid w:val="00E50240"/>
    <w:rsid w:val="00E54194"/>
    <w:rsid w:val="00E55CEC"/>
    <w:rsid w:val="00E57464"/>
    <w:rsid w:val="00E6676A"/>
    <w:rsid w:val="00E73BA5"/>
    <w:rsid w:val="00E76C56"/>
    <w:rsid w:val="00E809AF"/>
    <w:rsid w:val="00E86426"/>
    <w:rsid w:val="00E868D1"/>
    <w:rsid w:val="00E9224C"/>
    <w:rsid w:val="00E95D00"/>
    <w:rsid w:val="00EA0109"/>
    <w:rsid w:val="00EA251E"/>
    <w:rsid w:val="00EA7A8F"/>
    <w:rsid w:val="00EA7F41"/>
    <w:rsid w:val="00EB103E"/>
    <w:rsid w:val="00EB34B2"/>
    <w:rsid w:val="00EB4F03"/>
    <w:rsid w:val="00EB7127"/>
    <w:rsid w:val="00EC0919"/>
    <w:rsid w:val="00ED1834"/>
    <w:rsid w:val="00ED5B4D"/>
    <w:rsid w:val="00EE1C02"/>
    <w:rsid w:val="00EE4B04"/>
    <w:rsid w:val="00EE5339"/>
    <w:rsid w:val="00EF3A44"/>
    <w:rsid w:val="00EF3E2C"/>
    <w:rsid w:val="00F03074"/>
    <w:rsid w:val="00F06938"/>
    <w:rsid w:val="00F12CA9"/>
    <w:rsid w:val="00F15D58"/>
    <w:rsid w:val="00F17DAB"/>
    <w:rsid w:val="00F21295"/>
    <w:rsid w:val="00F224CD"/>
    <w:rsid w:val="00F24C16"/>
    <w:rsid w:val="00F25AF3"/>
    <w:rsid w:val="00F26777"/>
    <w:rsid w:val="00F45510"/>
    <w:rsid w:val="00F469D3"/>
    <w:rsid w:val="00F47E8D"/>
    <w:rsid w:val="00F5296E"/>
    <w:rsid w:val="00F54AE6"/>
    <w:rsid w:val="00F568F8"/>
    <w:rsid w:val="00F64A8F"/>
    <w:rsid w:val="00F6687F"/>
    <w:rsid w:val="00FA2C29"/>
    <w:rsid w:val="00FA7A9E"/>
    <w:rsid w:val="00FB1EC1"/>
    <w:rsid w:val="00FB5381"/>
    <w:rsid w:val="00FC459C"/>
    <w:rsid w:val="00FC6428"/>
    <w:rsid w:val="00FD0FFE"/>
    <w:rsid w:val="00FD2665"/>
    <w:rsid w:val="00FD3BA2"/>
    <w:rsid w:val="00FD3EF7"/>
    <w:rsid w:val="00FD64D2"/>
    <w:rsid w:val="00FD6C5F"/>
    <w:rsid w:val="00FE2D55"/>
    <w:rsid w:val="00FF3563"/>
    <w:rsid w:val="00FF5C3F"/>
    <w:rsid w:val="00FF6940"/>
  </w:rsids>
  <m:mathPr>
    <m:mathFont m:val="Cambria Math"/>
    <m:brkBin m:val="before"/>
    <m:brkBinSub m:val="--"/>
    <m:smallFrac m:val="0"/>
    <m:dispDef/>
    <m:lMargin m:val="0"/>
    <m:rMargin m:val="0"/>
    <m:defJc m:val="centerGroup"/>
    <m:wrapIndent m:val="1440"/>
    <m:intLim m:val="subSup"/>
    <m:naryLim m:val="undOvr"/>
  </m:mathPr>
  <w:themeFontLang w:val="en-GB"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D3CFD"/>
  <w15:docId w15:val="{26FD4A0F-BA78-4D67-8A22-F7A38A30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Times New Roman"/>
        <w:lang w:val="en-GB" w:eastAsia="en-GB" w:bidi="ar-SA"/>
      </w:rPr>
    </w:rPrDefault>
    <w:pPrDefault/>
  </w:docDefaults>
  <w:latentStyles w:defLockedState="0" w:defUIPriority="0" w:defSemiHidden="0" w:defUnhideWhenUsed="0" w:defQFormat="0" w:count="376">
    <w:lsdException w:name="Normal" w:uiPriority="7" w:qFormat="1"/>
    <w:lsdException w:name="heading 1" w:uiPriority="4" w:qFormat="1"/>
    <w:lsdException w:name="heading 2" w:uiPriority="4" w:qFormat="1"/>
    <w:lsdException w:name="heading 3" w:uiPriority="4" w:qFormat="1"/>
    <w:lsdException w:name="heading 4" w:uiPriority="5" w:qFormat="1"/>
    <w:lsdException w:name="heading 5" w:uiPriority="5" w:qFormat="1"/>
    <w:lsdException w:name="heading 6" w:uiPriority="16" w:qFormat="1"/>
    <w:lsdException w:name="heading 7" w:semiHidden="1" w:uiPriority="16" w:unhideWhenUsed="1" w:qFormat="1"/>
    <w:lsdException w:name="heading 8" w:semiHidden="1" w:uiPriority="16" w:unhideWhenUsed="1" w:qFormat="1"/>
    <w:lsdException w:name="heading 9" w:semiHidden="1" w:uiPriority="16"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29" w:unhideWhenUsed="1"/>
    <w:lsdException w:name="footnote text" w:semiHidden="1" w:uiPriority="17" w:unhideWhenUsed="1"/>
    <w:lsdException w:name="annotation text" w:semiHidden="1" w:uiPriority="17" w:unhideWhenUsed="1"/>
    <w:lsdException w:name="header" w:semiHidden="1" w:unhideWhenUsed="1"/>
    <w:lsdException w:name="footer" w:semiHidden="1" w:unhideWhenUsed="1"/>
    <w:lsdException w:name="index heading" w:semiHidden="1" w:uiPriority="17" w:unhideWhenUsed="1"/>
    <w:lsdException w:name="caption" w:semiHidden="1" w:uiPriority="17" w:unhideWhenUsed="1" w:qFormat="1"/>
    <w:lsdException w:name="table of figures" w:semiHidden="1" w:uiPriority="17" w:unhideWhenUsed="1"/>
    <w:lsdException w:name="envelope address" w:semiHidden="1" w:uiPriority="17" w:unhideWhenUsed="1"/>
    <w:lsdException w:name="envelope return" w:semiHidden="1" w:uiPriority="17" w:unhideWhenUsed="1"/>
    <w:lsdException w:name="footnote reference" w:semiHidden="1" w:uiPriority="17" w:unhideWhenUsed="1"/>
    <w:lsdException w:name="annotation reference" w:semiHidden="1" w:uiPriority="17" w:unhideWhenUsed="1"/>
    <w:lsdException w:name="line number" w:semiHidden="1" w:uiPriority="17" w:unhideWhenUsed="1"/>
    <w:lsdException w:name="page number" w:semiHidden="1" w:uiPriority="17" w:unhideWhenUsed="1"/>
    <w:lsdException w:name="endnote reference" w:semiHidden="1" w:uiPriority="17" w:unhideWhenUsed="1"/>
    <w:lsdException w:name="endnote text" w:semiHidden="1" w:uiPriority="17" w:unhideWhenUsed="1"/>
    <w:lsdException w:name="table of authorities" w:semiHidden="1" w:uiPriority="17" w:unhideWhenUsed="1"/>
    <w:lsdException w:name="macro" w:semiHidden="1" w:uiPriority="17" w:unhideWhenUsed="1"/>
    <w:lsdException w:name="toa heading" w:semiHidden="1" w:uiPriority="49" w:unhideWhenUsed="1"/>
    <w:lsdException w:name="List" w:semiHidden="1" w:uiPriority="99" w:unhideWhenUsed="1"/>
    <w:lsdException w:name="List Bullet" w:semiHidden="1" w:uiPriority="99" w:unhideWhenUsed="1"/>
    <w:lsdException w:name="List Number" w:semiHidden="1" w:uiPriority="99"/>
    <w:lsdException w:name="List 2" w:semiHidden="1" w:uiPriority="99" w:unhideWhenUsed="1"/>
    <w:lsdException w:name="List 3" w:semiHidden="1" w:uiPriority="99" w:unhideWhenUsed="1"/>
    <w:lsdException w:name="List 4" w:semiHidden="1" w:uiPriority="2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semiHidden="1" w:uiPriority="18"/>
    <w:lsdException w:name="Closing" w:semiHidden="1" w:uiPriority="17" w:unhideWhenUsed="1"/>
    <w:lsdException w:name="Signature" w:semiHidden="1" w:uiPriority="17" w:unhideWhenUsed="1"/>
    <w:lsdException w:name="Default Paragraph Font" w:semiHidden="1" w:uiPriority="1" w:unhideWhenUsed="1"/>
    <w:lsdException w:name="Body Text" w:semiHidden="1" w:uiPriority="17" w:unhideWhenUsed="1" w:qFormat="1"/>
    <w:lsdException w:name="Body Text Indent" w:semiHidden="1" w:uiPriority="17"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17" w:unhideWhenUsed="1"/>
    <w:lsdException w:name="Subtitle" w:semiHidden="1" w:uiPriority="18"/>
    <w:lsdException w:name="Salutation" w:semiHidden="1" w:uiPriority="17"/>
    <w:lsdException w:name="Date" w:semiHidden="1" w:uiPriority="17"/>
    <w:lsdException w:name="Body Text First Indent" w:semiHidden="1" w:uiPriority="17"/>
    <w:lsdException w:name="Body Text First Indent 2" w:semiHidden="1" w:uiPriority="17" w:unhideWhenUsed="1"/>
    <w:lsdException w:name="Note Heading" w:semiHidden="1" w:uiPriority="17" w:unhideWhenUsed="1"/>
    <w:lsdException w:name="Body Text 2" w:semiHidden="1" w:uiPriority="17" w:unhideWhenUsed="1" w:qFormat="1"/>
    <w:lsdException w:name="Body Text 3" w:semiHidden="1" w:uiPriority="17" w:unhideWhenUsed="1" w:qFormat="1"/>
    <w:lsdException w:name="Body Text Indent 2" w:semiHidden="1" w:uiPriority="17" w:unhideWhenUsed="1"/>
    <w:lsdException w:name="Body Text Indent 3" w:semiHidden="1" w:uiPriority="17" w:unhideWhenUsed="1"/>
    <w:lsdException w:name="Block Text" w:semiHidden="1" w:uiPriority="17" w:unhideWhenUsed="1"/>
    <w:lsdException w:name="Hyperlink" w:semiHidden="1" w:uiPriority="99" w:unhideWhenUsed="1"/>
    <w:lsdException w:name="FollowedHyperlink" w:semiHidden="1" w:uiPriority="17" w:unhideWhenUsed="1"/>
    <w:lsdException w:name="Strong" w:semiHidden="1" w:uiPriority="99"/>
    <w:lsdException w:name="Emphasis" w:semiHidden="1" w:uiPriority="29"/>
    <w:lsdException w:name="Document Map" w:semiHidden="1" w:uiPriority="17" w:unhideWhenUsed="1"/>
    <w:lsdException w:name="Plain Text" w:semiHidden="1" w:uiPriority="17"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2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7" w:unhideWhenUsed="1"/>
    <w:lsdException w:name="Table Theme" w:semiHidden="1" w:unhideWhenUsed="1"/>
    <w:lsdException w:name="Placeholder Text" w:semiHidden="1" w:uiPriority="99"/>
    <w:lsdException w:name="No Spacing" w:semiHidden="1" w:uiPriority="2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44"/>
    <w:lsdException w:name="Quote" w:semiHidden="1" w:uiPriority="39"/>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43"/>
    <w:lsdException w:name="Bibliography" w:semiHidden="1" w:uiPriority="99"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7"/>
    <w:qFormat/>
    <w:rsid w:val="003B2B69"/>
    <w:pPr>
      <w:tabs>
        <w:tab w:val="left" w:pos="709"/>
        <w:tab w:val="left" w:pos="1559"/>
        <w:tab w:val="left" w:pos="2268"/>
        <w:tab w:val="left" w:pos="2977"/>
        <w:tab w:val="left" w:pos="3686"/>
        <w:tab w:val="left" w:pos="4394"/>
        <w:tab w:val="right" w:pos="8789"/>
      </w:tabs>
    </w:pPr>
  </w:style>
  <w:style w:type="paragraph" w:styleId="Heading1">
    <w:name w:val="heading 1"/>
    <w:basedOn w:val="BodyText"/>
    <w:next w:val="BodyText1"/>
    <w:link w:val="Heading1Char"/>
    <w:uiPriority w:val="4"/>
    <w:qFormat/>
    <w:rsid w:val="003B2B69"/>
    <w:pPr>
      <w:keepNext/>
      <w:numPr>
        <w:numId w:val="10"/>
      </w:numPr>
      <w:tabs>
        <w:tab w:val="clear" w:pos="709"/>
      </w:tabs>
      <w:spacing w:before="200"/>
      <w:outlineLvl w:val="0"/>
    </w:pPr>
    <w:rPr>
      <w:b/>
      <w:caps/>
    </w:rPr>
  </w:style>
  <w:style w:type="paragraph" w:styleId="Heading2">
    <w:name w:val="heading 2"/>
    <w:basedOn w:val="BodyText"/>
    <w:next w:val="BodyText2"/>
    <w:link w:val="Heading2Char"/>
    <w:uiPriority w:val="4"/>
    <w:qFormat/>
    <w:rsid w:val="003B2B69"/>
    <w:pPr>
      <w:keepNext/>
      <w:numPr>
        <w:ilvl w:val="1"/>
        <w:numId w:val="10"/>
      </w:numPr>
      <w:tabs>
        <w:tab w:val="clear" w:pos="709"/>
      </w:tabs>
      <w:spacing w:before="200"/>
      <w:outlineLvl w:val="1"/>
    </w:pPr>
    <w:rPr>
      <w:b/>
    </w:rPr>
  </w:style>
  <w:style w:type="paragraph" w:styleId="Heading3">
    <w:name w:val="heading 3"/>
    <w:basedOn w:val="BodyText"/>
    <w:next w:val="BodyText3"/>
    <w:link w:val="Heading3Char"/>
    <w:uiPriority w:val="4"/>
    <w:qFormat/>
    <w:rsid w:val="003B2B69"/>
    <w:pPr>
      <w:keepNext/>
      <w:numPr>
        <w:ilvl w:val="2"/>
        <w:numId w:val="10"/>
      </w:numPr>
      <w:tabs>
        <w:tab w:val="clear" w:pos="709"/>
        <w:tab w:val="clear" w:pos="1559"/>
      </w:tabs>
      <w:spacing w:before="200"/>
      <w:outlineLvl w:val="2"/>
    </w:pPr>
    <w:rPr>
      <w:b/>
    </w:rPr>
  </w:style>
  <w:style w:type="paragraph" w:styleId="Heading4">
    <w:name w:val="heading 4"/>
    <w:basedOn w:val="BodyText"/>
    <w:next w:val="BodyText4"/>
    <w:link w:val="Heading4Char"/>
    <w:uiPriority w:val="5"/>
    <w:qFormat/>
    <w:rsid w:val="003B2B69"/>
    <w:pPr>
      <w:keepNext/>
      <w:numPr>
        <w:ilvl w:val="3"/>
        <w:numId w:val="10"/>
      </w:numPr>
      <w:tabs>
        <w:tab w:val="clear" w:pos="709"/>
        <w:tab w:val="clear" w:pos="1559"/>
        <w:tab w:val="clear" w:pos="2268"/>
      </w:tabs>
      <w:spacing w:before="200"/>
      <w:outlineLvl w:val="3"/>
    </w:pPr>
    <w:rPr>
      <w:b/>
    </w:rPr>
  </w:style>
  <w:style w:type="paragraph" w:styleId="Heading5">
    <w:name w:val="heading 5"/>
    <w:basedOn w:val="BodyText"/>
    <w:next w:val="BodyText5"/>
    <w:link w:val="Heading5Char"/>
    <w:uiPriority w:val="5"/>
    <w:qFormat/>
    <w:rsid w:val="003B2B69"/>
    <w:pPr>
      <w:keepNext/>
      <w:numPr>
        <w:ilvl w:val="4"/>
        <w:numId w:val="10"/>
      </w:numPr>
      <w:tabs>
        <w:tab w:val="clear" w:pos="709"/>
        <w:tab w:val="clear" w:pos="1559"/>
        <w:tab w:val="clear" w:pos="2268"/>
        <w:tab w:val="clear" w:pos="2977"/>
        <w:tab w:val="clear" w:pos="3686"/>
      </w:tabs>
      <w:spacing w:before="200"/>
      <w:outlineLvl w:val="4"/>
    </w:pPr>
    <w:rPr>
      <w:b/>
    </w:rPr>
  </w:style>
  <w:style w:type="paragraph" w:styleId="Heading6">
    <w:name w:val="heading 6"/>
    <w:basedOn w:val="BodyText"/>
    <w:next w:val="BodyText6"/>
    <w:link w:val="Heading6Char"/>
    <w:uiPriority w:val="16"/>
    <w:qFormat/>
    <w:rsid w:val="003B2B69"/>
    <w:pPr>
      <w:keepNext/>
      <w:numPr>
        <w:ilvl w:val="5"/>
        <w:numId w:val="10"/>
      </w:numPr>
      <w:tabs>
        <w:tab w:val="clear" w:pos="709"/>
        <w:tab w:val="clear" w:pos="1559"/>
        <w:tab w:val="clear" w:pos="2268"/>
        <w:tab w:val="clear" w:pos="2977"/>
        <w:tab w:val="clear" w:pos="3686"/>
      </w:tabs>
      <w:spacing w:before="200"/>
      <w:outlineLvl w:val="5"/>
    </w:pPr>
    <w:rPr>
      <w:b/>
    </w:rPr>
  </w:style>
  <w:style w:type="paragraph" w:styleId="Heading7">
    <w:name w:val="heading 7"/>
    <w:basedOn w:val="BodyText"/>
    <w:next w:val="BodyText7"/>
    <w:link w:val="Heading7Char"/>
    <w:uiPriority w:val="16"/>
    <w:qFormat/>
    <w:rsid w:val="003B2B69"/>
    <w:pPr>
      <w:keepNext/>
      <w:numPr>
        <w:ilvl w:val="6"/>
        <w:numId w:val="10"/>
      </w:numPr>
      <w:tabs>
        <w:tab w:val="clear" w:pos="709"/>
        <w:tab w:val="clear" w:pos="1559"/>
        <w:tab w:val="clear" w:pos="2268"/>
        <w:tab w:val="clear" w:pos="2977"/>
        <w:tab w:val="clear" w:pos="3686"/>
        <w:tab w:val="clear" w:pos="4394"/>
      </w:tabs>
      <w:spacing w:before="200"/>
      <w:outlineLvl w:val="6"/>
    </w:pPr>
    <w:rPr>
      <w:b/>
    </w:rPr>
  </w:style>
  <w:style w:type="paragraph" w:styleId="Heading8">
    <w:name w:val="heading 8"/>
    <w:basedOn w:val="Normal"/>
    <w:next w:val="Normal"/>
    <w:link w:val="Heading8Char"/>
    <w:uiPriority w:val="16"/>
    <w:semiHidden/>
    <w:qFormat/>
    <w:rsid w:val="003B2B69"/>
    <w:pPr>
      <w:spacing w:before="100" w:after="100"/>
      <w:outlineLvl w:val="7"/>
    </w:pPr>
    <w:rPr>
      <w:iCs/>
      <w:szCs w:val="24"/>
    </w:rPr>
  </w:style>
  <w:style w:type="paragraph" w:styleId="Heading9">
    <w:name w:val="heading 9"/>
    <w:basedOn w:val="Normal"/>
    <w:next w:val="Normal"/>
    <w:link w:val="Heading9Char"/>
    <w:uiPriority w:val="16"/>
    <w:semiHidden/>
    <w:qFormat/>
    <w:rsid w:val="003B2B69"/>
    <w:pPr>
      <w:spacing w:before="100" w:after="10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7"/>
    <w:qFormat/>
    <w:rsid w:val="003B2B69"/>
    <w:pPr>
      <w:spacing w:before="100" w:after="100"/>
    </w:pPr>
  </w:style>
  <w:style w:type="paragraph" w:customStyle="1" w:styleId="Alpha">
    <w:name w:val="Alpha"/>
    <w:basedOn w:val="BodyText"/>
    <w:uiPriority w:val="4"/>
    <w:qFormat/>
    <w:rsid w:val="00E40532"/>
    <w:pPr>
      <w:numPr>
        <w:numId w:val="4"/>
      </w:numPr>
    </w:pPr>
    <w:rPr>
      <w:rFonts w:eastAsia="Times New Roman"/>
      <w:lang w:eastAsia="en-US"/>
    </w:rPr>
  </w:style>
  <w:style w:type="paragraph" w:customStyle="1" w:styleId="AlphaBrackets">
    <w:name w:val="AlphaBrackets"/>
    <w:basedOn w:val="BodyText"/>
    <w:uiPriority w:val="4"/>
    <w:qFormat/>
    <w:rsid w:val="00E40532"/>
    <w:pPr>
      <w:numPr>
        <w:numId w:val="5"/>
      </w:numPr>
    </w:pPr>
    <w:rPr>
      <w:rFonts w:eastAsia="Times New Roman"/>
      <w:lang w:eastAsia="en-US"/>
    </w:rPr>
  </w:style>
  <w:style w:type="paragraph" w:styleId="Footer">
    <w:name w:val="footer"/>
    <w:basedOn w:val="Normal"/>
    <w:link w:val="FooterChar"/>
    <w:rsid w:val="003B2B69"/>
    <w:pPr>
      <w:tabs>
        <w:tab w:val="clear" w:pos="709"/>
        <w:tab w:val="clear" w:pos="1559"/>
        <w:tab w:val="clear" w:pos="2268"/>
        <w:tab w:val="clear" w:pos="2977"/>
        <w:tab w:val="clear" w:pos="3686"/>
        <w:tab w:val="clear" w:pos="4394"/>
      </w:tabs>
    </w:pPr>
    <w:rPr>
      <w:sz w:val="14"/>
    </w:rPr>
  </w:style>
  <w:style w:type="paragraph" w:styleId="TOC5">
    <w:name w:val="toc 5"/>
    <w:basedOn w:val="Normal"/>
    <w:next w:val="Normal"/>
    <w:uiPriority w:val="49"/>
    <w:semiHidden/>
    <w:rsid w:val="003B2B69"/>
    <w:pPr>
      <w:tabs>
        <w:tab w:val="clear" w:pos="709"/>
        <w:tab w:val="clear" w:pos="1559"/>
        <w:tab w:val="clear" w:pos="2268"/>
        <w:tab w:val="clear" w:pos="2977"/>
        <w:tab w:val="clear" w:pos="3686"/>
        <w:tab w:val="clear" w:pos="4394"/>
        <w:tab w:val="left" w:pos="3119"/>
        <w:tab w:val="right" w:leader="dot" w:pos="8789"/>
      </w:tabs>
      <w:ind w:left="3119" w:right="992" w:hanging="567"/>
    </w:pPr>
  </w:style>
  <w:style w:type="paragraph" w:customStyle="1" w:styleId="Numeric">
    <w:name w:val="Numeric"/>
    <w:basedOn w:val="BodyText"/>
    <w:uiPriority w:val="4"/>
    <w:qFormat/>
    <w:rsid w:val="00E40532"/>
    <w:pPr>
      <w:numPr>
        <w:numId w:val="8"/>
      </w:numPr>
    </w:pPr>
    <w:rPr>
      <w:rFonts w:eastAsia="Times New Roman"/>
      <w:lang w:eastAsia="en-US"/>
    </w:rPr>
  </w:style>
  <w:style w:type="paragraph" w:customStyle="1" w:styleId="NumericBrackets">
    <w:name w:val="NumericBrackets"/>
    <w:basedOn w:val="BodyText"/>
    <w:uiPriority w:val="4"/>
    <w:qFormat/>
    <w:rsid w:val="00E40532"/>
    <w:pPr>
      <w:numPr>
        <w:numId w:val="9"/>
      </w:numPr>
    </w:pPr>
    <w:rPr>
      <w:rFonts w:eastAsia="Times New Roman"/>
      <w:lang w:eastAsia="en-US"/>
    </w:rPr>
  </w:style>
  <w:style w:type="paragraph" w:customStyle="1" w:styleId="ScheduleHeading1">
    <w:name w:val="Schedule Heading 1"/>
    <w:basedOn w:val="BodyText"/>
    <w:next w:val="BodyText1"/>
    <w:qFormat/>
    <w:rsid w:val="00E40532"/>
    <w:pPr>
      <w:keepNext/>
      <w:numPr>
        <w:numId w:val="11"/>
      </w:numPr>
      <w:tabs>
        <w:tab w:val="clear" w:pos="709"/>
      </w:tabs>
      <w:spacing w:before="200"/>
      <w:outlineLvl w:val="0"/>
    </w:pPr>
    <w:rPr>
      <w:b/>
      <w:caps/>
    </w:rPr>
  </w:style>
  <w:style w:type="paragraph" w:customStyle="1" w:styleId="ScheduleHeading2">
    <w:name w:val="Schedule Heading 2"/>
    <w:basedOn w:val="BodyText"/>
    <w:next w:val="BodyText2"/>
    <w:qFormat/>
    <w:rsid w:val="00E40532"/>
    <w:pPr>
      <w:keepNext/>
      <w:numPr>
        <w:ilvl w:val="1"/>
        <w:numId w:val="11"/>
      </w:numPr>
      <w:tabs>
        <w:tab w:val="clear" w:pos="709"/>
      </w:tabs>
      <w:spacing w:before="200"/>
      <w:outlineLvl w:val="1"/>
    </w:pPr>
    <w:rPr>
      <w:b/>
    </w:rPr>
  </w:style>
  <w:style w:type="paragraph" w:customStyle="1" w:styleId="ScheduleHeading3">
    <w:name w:val="Schedule Heading 3"/>
    <w:basedOn w:val="BodyText"/>
    <w:next w:val="BodyText3"/>
    <w:qFormat/>
    <w:rsid w:val="00E40532"/>
    <w:pPr>
      <w:keepNext/>
      <w:numPr>
        <w:ilvl w:val="2"/>
        <w:numId w:val="11"/>
      </w:numPr>
      <w:tabs>
        <w:tab w:val="clear" w:pos="709"/>
        <w:tab w:val="clear" w:pos="1559"/>
      </w:tabs>
      <w:spacing w:before="200"/>
      <w:outlineLvl w:val="2"/>
    </w:pPr>
    <w:rPr>
      <w:b/>
    </w:rPr>
  </w:style>
  <w:style w:type="paragraph" w:styleId="TOC1">
    <w:name w:val="toc 1"/>
    <w:basedOn w:val="BodyText"/>
    <w:next w:val="BodyText"/>
    <w:uiPriority w:val="39"/>
    <w:rsid w:val="003B2B69"/>
    <w:pPr>
      <w:tabs>
        <w:tab w:val="clear" w:pos="709"/>
        <w:tab w:val="clear" w:pos="1559"/>
        <w:tab w:val="clear" w:pos="2268"/>
        <w:tab w:val="clear" w:pos="2977"/>
        <w:tab w:val="clear" w:pos="3686"/>
        <w:tab w:val="clear" w:pos="4394"/>
        <w:tab w:val="left" w:pos="1134"/>
        <w:tab w:val="right" w:leader="dot" w:pos="8789"/>
      </w:tabs>
      <w:ind w:left="1134" w:right="992" w:hanging="1134"/>
    </w:pPr>
    <w:rPr>
      <w:caps/>
    </w:rPr>
  </w:style>
  <w:style w:type="paragraph" w:styleId="TOC2">
    <w:name w:val="toc 2"/>
    <w:basedOn w:val="BodyText"/>
    <w:next w:val="BodyText"/>
    <w:uiPriority w:val="39"/>
    <w:semiHidden/>
    <w:rsid w:val="003B2B69"/>
    <w:pPr>
      <w:tabs>
        <w:tab w:val="clear" w:pos="709"/>
        <w:tab w:val="clear" w:pos="1559"/>
        <w:tab w:val="clear" w:pos="2268"/>
        <w:tab w:val="clear" w:pos="2977"/>
        <w:tab w:val="clear" w:pos="3686"/>
        <w:tab w:val="clear" w:pos="4394"/>
        <w:tab w:val="left" w:leader="dot" w:pos="1701"/>
        <w:tab w:val="right" w:leader="dot" w:pos="8789"/>
      </w:tabs>
      <w:spacing w:before="0" w:after="0"/>
      <w:ind w:left="1134" w:right="992" w:hanging="1134"/>
    </w:pPr>
    <w:rPr>
      <w:noProof/>
    </w:rPr>
  </w:style>
  <w:style w:type="paragraph" w:styleId="TOC3">
    <w:name w:val="toc 3"/>
    <w:basedOn w:val="BodyText"/>
    <w:next w:val="BodyText"/>
    <w:uiPriority w:val="39"/>
    <w:semiHidden/>
    <w:rsid w:val="003B2B69"/>
    <w:pPr>
      <w:tabs>
        <w:tab w:val="clear" w:pos="709"/>
        <w:tab w:val="clear" w:pos="1559"/>
        <w:tab w:val="clear" w:pos="2268"/>
        <w:tab w:val="clear" w:pos="2977"/>
        <w:tab w:val="clear" w:pos="3686"/>
        <w:tab w:val="clear" w:pos="4394"/>
        <w:tab w:val="left" w:pos="1134"/>
        <w:tab w:val="right" w:leader="dot" w:pos="8789"/>
      </w:tabs>
      <w:adjustRightInd w:val="0"/>
      <w:spacing w:before="0" w:after="0"/>
      <w:ind w:left="1985" w:right="992" w:hanging="851"/>
    </w:pPr>
  </w:style>
  <w:style w:type="paragraph" w:styleId="TOC4">
    <w:name w:val="toc 4"/>
    <w:basedOn w:val="BodyText"/>
    <w:next w:val="BodyText"/>
    <w:uiPriority w:val="39"/>
    <w:rsid w:val="003B2B69"/>
    <w:pPr>
      <w:tabs>
        <w:tab w:val="clear" w:pos="709"/>
        <w:tab w:val="clear" w:pos="1559"/>
        <w:tab w:val="clear" w:pos="2268"/>
        <w:tab w:val="clear" w:pos="2977"/>
        <w:tab w:val="clear" w:pos="3686"/>
        <w:tab w:val="clear" w:pos="4394"/>
        <w:tab w:val="left" w:pos="2552"/>
        <w:tab w:val="right" w:leader="dot" w:pos="8789"/>
      </w:tabs>
      <w:spacing w:before="0" w:after="0"/>
      <w:ind w:left="2552" w:right="992" w:hanging="567"/>
    </w:pPr>
  </w:style>
  <w:style w:type="paragraph" w:styleId="TOC6">
    <w:name w:val="toc 6"/>
    <w:basedOn w:val="Normal"/>
    <w:next w:val="Normal"/>
    <w:uiPriority w:val="49"/>
    <w:semiHidden/>
    <w:rsid w:val="003B2B69"/>
    <w:pPr>
      <w:tabs>
        <w:tab w:val="clear" w:pos="709"/>
        <w:tab w:val="clear" w:pos="1559"/>
        <w:tab w:val="clear" w:pos="2268"/>
        <w:tab w:val="clear" w:pos="2977"/>
        <w:tab w:val="clear" w:pos="4394"/>
        <w:tab w:val="right" w:leader="dot" w:pos="8789"/>
      </w:tabs>
      <w:ind w:left="3686" w:right="992" w:hanging="567"/>
    </w:pPr>
  </w:style>
  <w:style w:type="paragraph" w:styleId="TOC7">
    <w:name w:val="toc 7"/>
    <w:basedOn w:val="Normal"/>
    <w:next w:val="Normal"/>
    <w:uiPriority w:val="49"/>
    <w:semiHidden/>
    <w:rsid w:val="003B2B69"/>
    <w:pPr>
      <w:tabs>
        <w:tab w:val="clear" w:pos="709"/>
        <w:tab w:val="clear" w:pos="1559"/>
        <w:tab w:val="clear" w:pos="2268"/>
        <w:tab w:val="clear" w:pos="2977"/>
        <w:tab w:val="clear" w:pos="3686"/>
        <w:tab w:val="clear" w:pos="4394"/>
        <w:tab w:val="left" w:pos="4253"/>
        <w:tab w:val="right" w:leader="dot" w:pos="8789"/>
      </w:tabs>
      <w:ind w:left="4253" w:right="992" w:hanging="567"/>
    </w:pPr>
  </w:style>
  <w:style w:type="paragraph" w:styleId="TOC8">
    <w:name w:val="toc 8"/>
    <w:basedOn w:val="Normal"/>
    <w:next w:val="Normal"/>
    <w:uiPriority w:val="49"/>
    <w:semiHidden/>
    <w:rsid w:val="003B2B69"/>
    <w:pPr>
      <w:tabs>
        <w:tab w:val="clear" w:pos="709"/>
        <w:tab w:val="clear" w:pos="1559"/>
        <w:tab w:val="clear" w:pos="2268"/>
        <w:tab w:val="clear" w:pos="2977"/>
        <w:tab w:val="clear" w:pos="3686"/>
        <w:tab w:val="clear" w:pos="4394"/>
        <w:tab w:val="clear" w:pos="8789"/>
      </w:tabs>
    </w:pPr>
  </w:style>
  <w:style w:type="paragraph" w:styleId="TOC9">
    <w:name w:val="toc 9"/>
    <w:basedOn w:val="Normal"/>
    <w:next w:val="Normal"/>
    <w:uiPriority w:val="49"/>
    <w:semiHidden/>
    <w:rsid w:val="003B2B69"/>
    <w:pPr>
      <w:tabs>
        <w:tab w:val="clear" w:pos="709"/>
        <w:tab w:val="clear" w:pos="1559"/>
        <w:tab w:val="clear" w:pos="2268"/>
        <w:tab w:val="clear" w:pos="2977"/>
        <w:tab w:val="clear" w:pos="3686"/>
        <w:tab w:val="clear" w:pos="4394"/>
        <w:tab w:val="clear" w:pos="8789"/>
      </w:tabs>
    </w:pPr>
  </w:style>
  <w:style w:type="paragraph" w:customStyle="1" w:styleId="ScheduleHeading4">
    <w:name w:val="Schedule Heading 4"/>
    <w:basedOn w:val="BodyText"/>
    <w:next w:val="BodyText4"/>
    <w:qFormat/>
    <w:rsid w:val="00E40532"/>
    <w:pPr>
      <w:keepNext/>
      <w:numPr>
        <w:ilvl w:val="3"/>
        <w:numId w:val="11"/>
      </w:numPr>
      <w:tabs>
        <w:tab w:val="clear" w:pos="709"/>
        <w:tab w:val="clear" w:pos="1559"/>
        <w:tab w:val="clear" w:pos="2268"/>
      </w:tabs>
      <w:spacing w:before="200"/>
      <w:outlineLvl w:val="3"/>
    </w:pPr>
    <w:rPr>
      <w:b/>
    </w:rPr>
  </w:style>
  <w:style w:type="character" w:styleId="FootnoteReference">
    <w:name w:val="footnote reference"/>
    <w:basedOn w:val="DefaultParagraphFont"/>
    <w:uiPriority w:val="17"/>
    <w:rsid w:val="003B2B69"/>
    <w:rPr>
      <w:vertAlign w:val="superscript"/>
    </w:rPr>
  </w:style>
  <w:style w:type="paragraph" w:customStyle="1" w:styleId="ScheduleHeading5">
    <w:name w:val="Schedule Heading 5"/>
    <w:basedOn w:val="BodyText"/>
    <w:next w:val="BodyText5"/>
    <w:qFormat/>
    <w:rsid w:val="00E40532"/>
    <w:pPr>
      <w:keepNext/>
      <w:numPr>
        <w:ilvl w:val="4"/>
        <w:numId w:val="11"/>
      </w:numPr>
      <w:tabs>
        <w:tab w:val="clear" w:pos="709"/>
        <w:tab w:val="clear" w:pos="1559"/>
        <w:tab w:val="clear" w:pos="2268"/>
        <w:tab w:val="clear" w:pos="2977"/>
      </w:tabs>
      <w:spacing w:before="200"/>
      <w:outlineLvl w:val="4"/>
    </w:pPr>
    <w:rPr>
      <w:b/>
    </w:rPr>
  </w:style>
  <w:style w:type="paragraph" w:styleId="Header">
    <w:name w:val="header"/>
    <w:basedOn w:val="Normal"/>
    <w:link w:val="HeaderChar"/>
    <w:rsid w:val="003B2B69"/>
    <w:pPr>
      <w:tabs>
        <w:tab w:val="clear" w:pos="709"/>
        <w:tab w:val="clear" w:pos="1559"/>
        <w:tab w:val="clear" w:pos="2268"/>
        <w:tab w:val="clear" w:pos="2977"/>
        <w:tab w:val="clear" w:pos="3686"/>
        <w:tab w:val="clear" w:pos="4394"/>
        <w:tab w:val="clear" w:pos="8789"/>
        <w:tab w:val="center" w:pos="4513"/>
        <w:tab w:val="right" w:pos="9026"/>
      </w:tabs>
    </w:pPr>
  </w:style>
  <w:style w:type="paragraph" w:customStyle="1" w:styleId="ScheduleHeading6">
    <w:name w:val="Schedule Heading 6"/>
    <w:basedOn w:val="BodyText"/>
    <w:next w:val="BodyText6"/>
    <w:qFormat/>
    <w:rsid w:val="00E40532"/>
    <w:pPr>
      <w:keepNext/>
      <w:numPr>
        <w:ilvl w:val="5"/>
        <w:numId w:val="11"/>
      </w:numPr>
      <w:tabs>
        <w:tab w:val="clear" w:pos="709"/>
        <w:tab w:val="clear" w:pos="1559"/>
        <w:tab w:val="clear" w:pos="2268"/>
        <w:tab w:val="clear" w:pos="2977"/>
        <w:tab w:val="clear" w:pos="3686"/>
      </w:tabs>
      <w:spacing w:before="200"/>
      <w:outlineLvl w:val="5"/>
    </w:pPr>
    <w:rPr>
      <w:b/>
    </w:rPr>
  </w:style>
  <w:style w:type="paragraph" w:customStyle="1" w:styleId="ScheduleHeading7">
    <w:name w:val="Schedule Heading 7"/>
    <w:basedOn w:val="BodyText"/>
    <w:next w:val="BodyText7"/>
    <w:qFormat/>
    <w:rsid w:val="00E40532"/>
    <w:pPr>
      <w:keepNext/>
      <w:numPr>
        <w:ilvl w:val="6"/>
        <w:numId w:val="11"/>
      </w:numPr>
      <w:tabs>
        <w:tab w:val="clear" w:pos="709"/>
        <w:tab w:val="clear" w:pos="1559"/>
        <w:tab w:val="clear" w:pos="2268"/>
        <w:tab w:val="clear" w:pos="2977"/>
        <w:tab w:val="clear" w:pos="3686"/>
        <w:tab w:val="clear" w:pos="4394"/>
      </w:tabs>
      <w:spacing w:before="200"/>
      <w:outlineLvl w:val="6"/>
    </w:pPr>
    <w:rPr>
      <w:b/>
    </w:rPr>
  </w:style>
  <w:style w:type="paragraph" w:styleId="FootnoteText">
    <w:name w:val="footnote text"/>
    <w:basedOn w:val="Normal"/>
    <w:next w:val="FootnoteTextContinue"/>
    <w:link w:val="FootnoteTextChar"/>
    <w:uiPriority w:val="17"/>
    <w:rsid w:val="003B2B69"/>
    <w:pPr>
      <w:tabs>
        <w:tab w:val="clear" w:pos="709"/>
        <w:tab w:val="clear" w:pos="1559"/>
        <w:tab w:val="clear" w:pos="2268"/>
        <w:tab w:val="clear" w:pos="2977"/>
        <w:tab w:val="clear" w:pos="3686"/>
        <w:tab w:val="clear" w:pos="4394"/>
        <w:tab w:val="clear" w:pos="8789"/>
        <w:tab w:val="left" w:pos="425"/>
      </w:tabs>
      <w:ind w:left="425" w:hanging="425"/>
    </w:pPr>
    <w:rPr>
      <w:sz w:val="18"/>
    </w:rPr>
  </w:style>
  <w:style w:type="paragraph" w:customStyle="1" w:styleId="FootnoteTextContinue">
    <w:name w:val="Footnote Text Continue"/>
    <w:basedOn w:val="Normal"/>
    <w:uiPriority w:val="39"/>
    <w:semiHidden/>
    <w:rsid w:val="00E40532"/>
    <w:pPr>
      <w:tabs>
        <w:tab w:val="clear" w:pos="709"/>
        <w:tab w:val="clear" w:pos="1559"/>
        <w:tab w:val="clear" w:pos="2268"/>
        <w:tab w:val="clear" w:pos="2977"/>
        <w:tab w:val="clear" w:pos="3686"/>
        <w:tab w:val="clear" w:pos="4394"/>
        <w:tab w:val="clear" w:pos="8789"/>
      </w:tabs>
      <w:ind w:left="425"/>
    </w:pPr>
    <w:rPr>
      <w:sz w:val="18"/>
    </w:rPr>
  </w:style>
  <w:style w:type="character" w:customStyle="1" w:styleId="HeaderChar">
    <w:name w:val="Header Char"/>
    <w:basedOn w:val="DefaultParagraphFont"/>
    <w:link w:val="Header"/>
    <w:rsid w:val="00E40532"/>
  </w:style>
  <w:style w:type="character" w:styleId="Hyperlink">
    <w:name w:val="Hyperlink"/>
    <w:basedOn w:val="DefaultParagraphFont"/>
    <w:uiPriority w:val="99"/>
    <w:rsid w:val="003B2B69"/>
    <w:rPr>
      <w:color w:val="235BA8" w:themeColor="hyperlink"/>
      <w:u w:val="single"/>
    </w:rPr>
  </w:style>
  <w:style w:type="paragraph" w:customStyle="1" w:styleId="Para1">
    <w:name w:val="Para 1"/>
    <w:basedOn w:val="Heading1"/>
    <w:qFormat/>
    <w:rsid w:val="00E40532"/>
    <w:pPr>
      <w:keepNext w:val="0"/>
      <w:tabs>
        <w:tab w:val="left" w:pos="709"/>
      </w:tabs>
      <w:spacing w:before="100"/>
    </w:pPr>
    <w:rPr>
      <w:b w:val="0"/>
      <w:caps w:val="0"/>
    </w:rPr>
  </w:style>
  <w:style w:type="paragraph" w:customStyle="1" w:styleId="Para2">
    <w:name w:val="Para 2"/>
    <w:basedOn w:val="Heading2"/>
    <w:uiPriority w:val="17"/>
    <w:qFormat/>
    <w:rsid w:val="00E40532"/>
    <w:pPr>
      <w:keepNext w:val="0"/>
      <w:spacing w:before="100"/>
    </w:pPr>
    <w:rPr>
      <w:b w:val="0"/>
    </w:rPr>
  </w:style>
  <w:style w:type="paragraph" w:customStyle="1" w:styleId="Para3">
    <w:name w:val="Para 3"/>
    <w:basedOn w:val="Heading3"/>
    <w:qFormat/>
    <w:rsid w:val="00E40532"/>
    <w:pPr>
      <w:keepNext w:val="0"/>
      <w:tabs>
        <w:tab w:val="num" w:pos="1559"/>
      </w:tabs>
      <w:spacing w:before="100"/>
    </w:pPr>
    <w:rPr>
      <w:b w:val="0"/>
    </w:rPr>
  </w:style>
  <w:style w:type="paragraph" w:customStyle="1" w:styleId="Para4">
    <w:name w:val="Para 4"/>
    <w:basedOn w:val="Heading4"/>
    <w:qFormat/>
    <w:rsid w:val="00E40532"/>
    <w:pPr>
      <w:keepNext w:val="0"/>
      <w:spacing w:before="100"/>
    </w:pPr>
    <w:rPr>
      <w:b w:val="0"/>
    </w:rPr>
  </w:style>
  <w:style w:type="paragraph" w:customStyle="1" w:styleId="Para5">
    <w:name w:val="Para 5"/>
    <w:basedOn w:val="Heading5"/>
    <w:qFormat/>
    <w:rsid w:val="00E40532"/>
    <w:pPr>
      <w:keepNext w:val="0"/>
      <w:spacing w:before="100"/>
    </w:pPr>
    <w:rPr>
      <w:b w:val="0"/>
    </w:rPr>
  </w:style>
  <w:style w:type="paragraph" w:customStyle="1" w:styleId="Para6">
    <w:name w:val="Para 6"/>
    <w:basedOn w:val="Heading6"/>
    <w:qFormat/>
    <w:rsid w:val="00E40532"/>
    <w:pPr>
      <w:keepNext w:val="0"/>
      <w:spacing w:before="100"/>
    </w:pPr>
    <w:rPr>
      <w:b w:val="0"/>
    </w:rPr>
  </w:style>
  <w:style w:type="paragraph" w:customStyle="1" w:styleId="Para7">
    <w:name w:val="Para 7"/>
    <w:basedOn w:val="Heading7"/>
    <w:qFormat/>
    <w:rsid w:val="00E40532"/>
    <w:pPr>
      <w:keepNext w:val="0"/>
      <w:spacing w:before="100"/>
    </w:pPr>
    <w:rPr>
      <w:b w:val="0"/>
    </w:rPr>
  </w:style>
  <w:style w:type="paragraph" w:customStyle="1" w:styleId="DefinitionLevel1">
    <w:name w:val="Definition Level 1"/>
    <w:basedOn w:val="BodyText1"/>
    <w:next w:val="Definition"/>
    <w:uiPriority w:val="4"/>
    <w:qFormat/>
    <w:rsid w:val="00E40532"/>
    <w:pPr>
      <w:numPr>
        <w:ilvl w:val="1"/>
        <w:numId w:val="7"/>
      </w:numPr>
      <w:tabs>
        <w:tab w:val="clear" w:pos="1559"/>
      </w:tabs>
    </w:pPr>
  </w:style>
  <w:style w:type="paragraph" w:customStyle="1" w:styleId="DefinitionLevel2">
    <w:name w:val="Definition Level 2"/>
    <w:basedOn w:val="DefinitionLevel1"/>
    <w:next w:val="Definition"/>
    <w:uiPriority w:val="4"/>
    <w:qFormat/>
    <w:rsid w:val="00E40532"/>
    <w:pPr>
      <w:numPr>
        <w:ilvl w:val="2"/>
      </w:numPr>
    </w:pPr>
  </w:style>
  <w:style w:type="paragraph" w:customStyle="1" w:styleId="Definition">
    <w:name w:val="Definition"/>
    <w:basedOn w:val="BodyText1"/>
    <w:uiPriority w:val="4"/>
    <w:qFormat/>
    <w:rsid w:val="00E40532"/>
    <w:pPr>
      <w:numPr>
        <w:numId w:val="7"/>
      </w:numPr>
    </w:pPr>
  </w:style>
  <w:style w:type="paragraph" w:customStyle="1" w:styleId="BodyText1">
    <w:name w:val="Body Text 1"/>
    <w:basedOn w:val="BodyText"/>
    <w:qFormat/>
    <w:rsid w:val="00E40532"/>
    <w:pPr>
      <w:ind w:left="709"/>
    </w:pPr>
  </w:style>
  <w:style w:type="paragraph" w:styleId="BodyText2">
    <w:name w:val="Body Text 2"/>
    <w:basedOn w:val="BodyText1"/>
    <w:link w:val="BodyText2Char"/>
    <w:uiPriority w:val="17"/>
    <w:qFormat/>
    <w:rsid w:val="003B2B69"/>
  </w:style>
  <w:style w:type="character" w:customStyle="1" w:styleId="BodyText2Char">
    <w:name w:val="Body Text 2 Char"/>
    <w:basedOn w:val="DefaultParagraphFont"/>
    <w:link w:val="BodyText2"/>
    <w:uiPriority w:val="17"/>
    <w:rsid w:val="00E40532"/>
  </w:style>
  <w:style w:type="paragraph" w:styleId="BodyText3">
    <w:name w:val="Body Text 3"/>
    <w:basedOn w:val="BodyText"/>
    <w:link w:val="BodyText3Char"/>
    <w:uiPriority w:val="17"/>
    <w:qFormat/>
    <w:rsid w:val="003B2B69"/>
    <w:pPr>
      <w:ind w:left="1559"/>
    </w:pPr>
    <w:rPr>
      <w:szCs w:val="16"/>
    </w:rPr>
  </w:style>
  <w:style w:type="character" w:customStyle="1" w:styleId="BodyText3Char">
    <w:name w:val="Body Text 3 Char"/>
    <w:basedOn w:val="DefaultParagraphFont"/>
    <w:link w:val="BodyText3"/>
    <w:uiPriority w:val="17"/>
    <w:rsid w:val="00E40532"/>
    <w:rPr>
      <w:szCs w:val="16"/>
    </w:rPr>
  </w:style>
  <w:style w:type="paragraph" w:customStyle="1" w:styleId="BodyText4">
    <w:name w:val="Body Text 4"/>
    <w:basedOn w:val="BodyText"/>
    <w:qFormat/>
    <w:rsid w:val="00E40532"/>
    <w:pPr>
      <w:ind w:left="2268"/>
    </w:pPr>
  </w:style>
  <w:style w:type="paragraph" w:customStyle="1" w:styleId="BodyText5">
    <w:name w:val="Body Text 5"/>
    <w:basedOn w:val="BodyText"/>
    <w:qFormat/>
    <w:rsid w:val="00E40532"/>
    <w:pPr>
      <w:ind w:left="2977"/>
    </w:pPr>
  </w:style>
  <w:style w:type="paragraph" w:customStyle="1" w:styleId="BodyText6">
    <w:name w:val="Body Text 6"/>
    <w:basedOn w:val="BodyText"/>
    <w:qFormat/>
    <w:rsid w:val="00E40532"/>
    <w:pPr>
      <w:ind w:left="3686"/>
    </w:pPr>
  </w:style>
  <w:style w:type="paragraph" w:customStyle="1" w:styleId="BodyText7">
    <w:name w:val="Body Text 7"/>
    <w:basedOn w:val="BodyText"/>
    <w:qFormat/>
    <w:rsid w:val="00E40532"/>
    <w:pPr>
      <w:ind w:left="4394"/>
    </w:pPr>
  </w:style>
  <w:style w:type="paragraph" w:customStyle="1" w:styleId="AppendixHeading">
    <w:name w:val="Appendix Heading"/>
    <w:basedOn w:val="BodyText1"/>
    <w:next w:val="BodyText"/>
    <w:uiPriority w:val="5"/>
    <w:rsid w:val="00E40532"/>
    <w:pPr>
      <w:pageBreakBefore/>
      <w:numPr>
        <w:numId w:val="6"/>
      </w:numPr>
      <w:spacing w:before="0"/>
      <w:jc w:val="center"/>
    </w:pPr>
    <w:rPr>
      <w:b/>
      <w:caps/>
    </w:rPr>
  </w:style>
  <w:style w:type="paragraph" w:customStyle="1" w:styleId="SchedulePara1">
    <w:name w:val="Schedule Para 1"/>
    <w:basedOn w:val="ScheduleHeading1"/>
    <w:qFormat/>
    <w:rsid w:val="00E40532"/>
    <w:pPr>
      <w:keepNext w:val="0"/>
      <w:spacing w:before="100"/>
    </w:pPr>
    <w:rPr>
      <w:b w:val="0"/>
      <w:caps w:val="0"/>
      <w:lang w:eastAsia="en-US"/>
    </w:rPr>
  </w:style>
  <w:style w:type="paragraph" w:customStyle="1" w:styleId="SchedulePara2">
    <w:name w:val="Schedule Para 2"/>
    <w:basedOn w:val="ScheduleHeading2"/>
    <w:qFormat/>
    <w:rsid w:val="00E40532"/>
    <w:pPr>
      <w:keepNext w:val="0"/>
      <w:spacing w:before="100"/>
    </w:pPr>
    <w:rPr>
      <w:b w:val="0"/>
    </w:rPr>
  </w:style>
  <w:style w:type="paragraph" w:customStyle="1" w:styleId="SchedulePara3">
    <w:name w:val="Schedule Para 3"/>
    <w:basedOn w:val="ScheduleHeading3"/>
    <w:qFormat/>
    <w:rsid w:val="00E40532"/>
    <w:pPr>
      <w:keepNext w:val="0"/>
      <w:spacing w:before="100"/>
    </w:pPr>
    <w:rPr>
      <w:b w:val="0"/>
    </w:rPr>
  </w:style>
  <w:style w:type="paragraph" w:customStyle="1" w:styleId="SchedulePara4">
    <w:name w:val="Schedule Para 4"/>
    <w:basedOn w:val="ScheduleHeading4"/>
    <w:qFormat/>
    <w:rsid w:val="00E40532"/>
    <w:pPr>
      <w:keepNext w:val="0"/>
      <w:spacing w:before="100"/>
    </w:pPr>
    <w:rPr>
      <w:b w:val="0"/>
    </w:rPr>
  </w:style>
  <w:style w:type="paragraph" w:customStyle="1" w:styleId="SchedulePara5">
    <w:name w:val="Schedule Para 5"/>
    <w:basedOn w:val="ScheduleHeading5"/>
    <w:qFormat/>
    <w:rsid w:val="00E40532"/>
    <w:pPr>
      <w:keepNext w:val="0"/>
      <w:spacing w:before="100"/>
    </w:pPr>
    <w:rPr>
      <w:b w:val="0"/>
    </w:rPr>
  </w:style>
  <w:style w:type="paragraph" w:customStyle="1" w:styleId="SchedulePara6">
    <w:name w:val="Schedule Para 6"/>
    <w:basedOn w:val="ScheduleHeading6"/>
    <w:qFormat/>
    <w:rsid w:val="00E40532"/>
    <w:pPr>
      <w:keepNext w:val="0"/>
      <w:spacing w:before="100"/>
    </w:pPr>
    <w:rPr>
      <w:b w:val="0"/>
    </w:rPr>
  </w:style>
  <w:style w:type="paragraph" w:customStyle="1" w:styleId="SchedulePara7">
    <w:name w:val="Schedule Para 7"/>
    <w:basedOn w:val="ScheduleHeading7"/>
    <w:qFormat/>
    <w:rsid w:val="00E40532"/>
    <w:pPr>
      <w:keepNext w:val="0"/>
      <w:spacing w:before="100"/>
    </w:pPr>
    <w:rPr>
      <w:b w:val="0"/>
    </w:rPr>
  </w:style>
  <w:style w:type="paragraph" w:customStyle="1" w:styleId="ScheduleTitle">
    <w:name w:val="Schedule Title"/>
    <w:basedOn w:val="BodyText"/>
    <w:next w:val="BodyText"/>
    <w:qFormat/>
    <w:rsid w:val="00E40532"/>
    <w:pPr>
      <w:pageBreakBefore/>
      <w:numPr>
        <w:numId w:val="13"/>
      </w:numPr>
      <w:spacing w:before="200"/>
      <w:jc w:val="center"/>
    </w:pPr>
    <w:rPr>
      <w:b/>
      <w:caps/>
      <w:lang w:eastAsia="en-US"/>
    </w:rPr>
  </w:style>
  <w:style w:type="paragraph" w:customStyle="1" w:styleId="SchedulePart">
    <w:name w:val="Schedule Part"/>
    <w:basedOn w:val="BodyText"/>
    <w:next w:val="BodyText"/>
    <w:uiPriority w:val="37"/>
    <w:qFormat/>
    <w:rsid w:val="00E40532"/>
    <w:pPr>
      <w:numPr>
        <w:numId w:val="12"/>
      </w:numPr>
      <w:spacing w:before="200"/>
      <w:jc w:val="center"/>
    </w:pPr>
    <w:rPr>
      <w:b/>
      <w:caps/>
      <w:lang w:eastAsia="en-US"/>
    </w:rPr>
  </w:style>
  <w:style w:type="character" w:customStyle="1" w:styleId="BodyTextChar">
    <w:name w:val="Body Text Char"/>
    <w:basedOn w:val="DefaultParagraphFont"/>
    <w:link w:val="BodyText"/>
    <w:uiPriority w:val="17"/>
    <w:rsid w:val="00E40532"/>
  </w:style>
  <w:style w:type="paragraph" w:styleId="Caption">
    <w:name w:val="caption"/>
    <w:basedOn w:val="BodyText"/>
    <w:next w:val="BodyText"/>
    <w:uiPriority w:val="17"/>
    <w:qFormat/>
    <w:rsid w:val="003B2B69"/>
    <w:rPr>
      <w:b/>
      <w:bCs/>
      <w:szCs w:val="18"/>
    </w:rPr>
  </w:style>
  <w:style w:type="table" w:styleId="TableGrid">
    <w:name w:val="Table Grid"/>
    <w:basedOn w:val="TableNormal"/>
    <w:rsid w:val="00E40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E40532"/>
    <w:pPr>
      <w:tabs>
        <w:tab w:val="left" w:pos="709"/>
        <w:tab w:val="left" w:pos="1559"/>
        <w:tab w:val="left" w:pos="2268"/>
        <w:tab w:val="left" w:pos="2977"/>
        <w:tab w:val="left" w:pos="3686"/>
        <w:tab w:val="left" w:pos="4394"/>
        <w:tab w:val="right" w:pos="8789"/>
      </w:tabs>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PageNumber">
    <w:name w:val="page number"/>
    <w:basedOn w:val="DefaultParagraphFont"/>
    <w:uiPriority w:val="17"/>
    <w:semiHidden/>
    <w:rsid w:val="003B2B69"/>
    <w:rPr>
      <w:rFonts w:ascii="Arial" w:hAnsi="Arial"/>
      <w:sz w:val="14"/>
    </w:rPr>
  </w:style>
  <w:style w:type="paragraph" w:customStyle="1" w:styleId="Heading">
    <w:name w:val="Heading"/>
    <w:basedOn w:val="BodyText"/>
    <w:next w:val="BodyText"/>
    <w:qFormat/>
    <w:rsid w:val="00E40532"/>
    <w:pPr>
      <w:keepNext/>
      <w:spacing w:before="200"/>
    </w:pPr>
    <w:rPr>
      <w:b/>
      <w:caps/>
    </w:rPr>
  </w:style>
  <w:style w:type="paragraph" w:customStyle="1" w:styleId="Level1">
    <w:name w:val="Level 1"/>
    <w:basedOn w:val="Normal"/>
    <w:next w:val="Normal"/>
    <w:link w:val="Level1Char"/>
    <w:uiPriority w:val="6"/>
    <w:qFormat/>
    <w:rsid w:val="003B2B69"/>
    <w:pPr>
      <w:numPr>
        <w:numId w:val="14"/>
      </w:numPr>
      <w:tabs>
        <w:tab w:val="clear" w:pos="1559"/>
        <w:tab w:val="clear" w:pos="2268"/>
        <w:tab w:val="clear" w:pos="2977"/>
        <w:tab w:val="clear" w:pos="3686"/>
        <w:tab w:val="clear" w:pos="4394"/>
        <w:tab w:val="clear" w:pos="8789"/>
        <w:tab w:val="left" w:pos="576"/>
        <w:tab w:val="left" w:pos="709"/>
      </w:tabs>
      <w:spacing w:after="210" w:line="264" w:lineRule="auto"/>
      <w:ind w:left="720" w:firstLine="0"/>
      <w:jc w:val="both"/>
      <w:outlineLvl w:val="0"/>
    </w:pPr>
    <w:rPr>
      <w:rFonts w:eastAsia="Arial Unicode MS"/>
      <w:sz w:val="21"/>
      <w:szCs w:val="21"/>
    </w:rPr>
  </w:style>
  <w:style w:type="paragraph" w:customStyle="1" w:styleId="Level2">
    <w:name w:val="Level 2"/>
    <w:basedOn w:val="Normal"/>
    <w:next w:val="Normal"/>
    <w:link w:val="Level2Char"/>
    <w:uiPriority w:val="6"/>
    <w:qFormat/>
    <w:rsid w:val="003B2B69"/>
    <w:pPr>
      <w:numPr>
        <w:ilvl w:val="1"/>
        <w:numId w:val="14"/>
      </w:numPr>
      <w:tabs>
        <w:tab w:val="clear" w:pos="709"/>
        <w:tab w:val="clear" w:pos="992"/>
        <w:tab w:val="clear" w:pos="1559"/>
        <w:tab w:val="clear" w:pos="2268"/>
        <w:tab w:val="clear" w:pos="2977"/>
        <w:tab w:val="clear" w:pos="3686"/>
        <w:tab w:val="clear" w:pos="4394"/>
        <w:tab w:val="clear" w:pos="8789"/>
      </w:tabs>
      <w:spacing w:after="210" w:line="264" w:lineRule="auto"/>
      <w:ind w:left="0" w:firstLine="0"/>
      <w:jc w:val="both"/>
      <w:outlineLvl w:val="1"/>
    </w:pPr>
    <w:rPr>
      <w:rFonts w:eastAsia="Arial Unicode MS"/>
      <w:sz w:val="21"/>
      <w:szCs w:val="21"/>
    </w:rPr>
  </w:style>
  <w:style w:type="paragraph" w:customStyle="1" w:styleId="Level3">
    <w:name w:val="Level 3"/>
    <w:basedOn w:val="Normal"/>
    <w:next w:val="Normal"/>
    <w:link w:val="Level3Char"/>
    <w:uiPriority w:val="6"/>
    <w:qFormat/>
    <w:rsid w:val="003B2B69"/>
    <w:pPr>
      <w:numPr>
        <w:ilvl w:val="2"/>
        <w:numId w:val="14"/>
      </w:numPr>
      <w:tabs>
        <w:tab w:val="clear" w:pos="709"/>
        <w:tab w:val="clear" w:pos="1275"/>
        <w:tab w:val="clear" w:pos="1559"/>
        <w:tab w:val="clear" w:pos="2268"/>
        <w:tab w:val="clear" w:pos="2977"/>
        <w:tab w:val="clear" w:pos="3686"/>
        <w:tab w:val="clear" w:pos="4394"/>
        <w:tab w:val="clear" w:pos="8789"/>
        <w:tab w:val="num" w:pos="1417"/>
      </w:tabs>
      <w:spacing w:after="210" w:line="264" w:lineRule="auto"/>
      <w:ind w:left="1417" w:firstLine="0"/>
      <w:jc w:val="both"/>
      <w:outlineLvl w:val="2"/>
    </w:pPr>
    <w:rPr>
      <w:rFonts w:eastAsia="Arial Unicode MS"/>
      <w:sz w:val="21"/>
      <w:szCs w:val="21"/>
    </w:rPr>
  </w:style>
  <w:style w:type="paragraph" w:customStyle="1" w:styleId="Level4">
    <w:name w:val="Level 4"/>
    <w:basedOn w:val="Normal"/>
    <w:next w:val="Normal"/>
    <w:link w:val="Level4Char"/>
    <w:uiPriority w:val="6"/>
    <w:qFormat/>
    <w:rsid w:val="003B2B69"/>
    <w:pPr>
      <w:numPr>
        <w:ilvl w:val="3"/>
        <w:numId w:val="14"/>
      </w:numPr>
      <w:tabs>
        <w:tab w:val="clear" w:pos="709"/>
        <w:tab w:val="clear" w:pos="1559"/>
        <w:tab w:val="clear" w:pos="2126"/>
        <w:tab w:val="clear" w:pos="2268"/>
        <w:tab w:val="clear" w:pos="2977"/>
        <w:tab w:val="clear" w:pos="3686"/>
        <w:tab w:val="clear" w:pos="4394"/>
        <w:tab w:val="clear" w:pos="8789"/>
      </w:tabs>
      <w:spacing w:after="210" w:line="264" w:lineRule="auto"/>
      <w:ind w:left="0" w:firstLine="0"/>
      <w:jc w:val="both"/>
      <w:outlineLvl w:val="3"/>
    </w:pPr>
    <w:rPr>
      <w:rFonts w:eastAsia="Arial Unicode MS"/>
      <w:sz w:val="21"/>
      <w:szCs w:val="21"/>
    </w:rPr>
  </w:style>
  <w:style w:type="paragraph" w:customStyle="1" w:styleId="Level5">
    <w:name w:val="Level 5"/>
    <w:basedOn w:val="Normal"/>
    <w:next w:val="Normal"/>
    <w:link w:val="Level5Char"/>
    <w:uiPriority w:val="6"/>
    <w:qFormat/>
    <w:rsid w:val="003B2B69"/>
    <w:pPr>
      <w:numPr>
        <w:ilvl w:val="4"/>
        <w:numId w:val="14"/>
      </w:numPr>
      <w:tabs>
        <w:tab w:val="clear" w:pos="709"/>
        <w:tab w:val="clear" w:pos="1559"/>
        <w:tab w:val="clear" w:pos="2268"/>
        <w:tab w:val="clear" w:pos="2835"/>
        <w:tab w:val="clear" w:pos="2977"/>
        <w:tab w:val="clear" w:pos="3686"/>
        <w:tab w:val="clear" w:pos="4394"/>
        <w:tab w:val="clear" w:pos="8789"/>
      </w:tabs>
      <w:spacing w:after="210" w:line="264" w:lineRule="auto"/>
      <w:ind w:left="0" w:firstLine="0"/>
      <w:jc w:val="both"/>
      <w:outlineLvl w:val="4"/>
    </w:pPr>
    <w:rPr>
      <w:rFonts w:eastAsia="Arial Unicode MS"/>
      <w:sz w:val="21"/>
      <w:szCs w:val="21"/>
    </w:rPr>
  </w:style>
  <w:style w:type="character" w:customStyle="1" w:styleId="Level2Char">
    <w:name w:val="Level 2 Char"/>
    <w:basedOn w:val="DefaultParagraphFont"/>
    <w:link w:val="Level2"/>
    <w:uiPriority w:val="6"/>
    <w:rsid w:val="00FD3BA2"/>
    <w:rPr>
      <w:rFonts w:eastAsia="Arial Unicode MS"/>
      <w:sz w:val="21"/>
      <w:szCs w:val="21"/>
    </w:rPr>
  </w:style>
  <w:style w:type="paragraph" w:customStyle="1" w:styleId="SchTitle">
    <w:name w:val="Sch  Title"/>
    <w:basedOn w:val="SchSubtitle"/>
    <w:next w:val="SchSubtitle"/>
    <w:uiPriority w:val="10"/>
    <w:qFormat/>
    <w:rsid w:val="008C2466"/>
    <w:pPr>
      <w:numPr>
        <w:ilvl w:val="0"/>
      </w:numPr>
    </w:pPr>
    <w:rPr>
      <w:smallCaps/>
    </w:rPr>
  </w:style>
  <w:style w:type="paragraph" w:customStyle="1" w:styleId="SchSubtitle">
    <w:name w:val="Sch  Subtitle"/>
    <w:basedOn w:val="Normal"/>
    <w:next w:val="Normal"/>
    <w:uiPriority w:val="11"/>
    <w:qFormat/>
    <w:rsid w:val="003B2B69"/>
    <w:pPr>
      <w:keepNext/>
      <w:numPr>
        <w:ilvl w:val="1"/>
        <w:numId w:val="15"/>
      </w:numPr>
      <w:tabs>
        <w:tab w:val="clear" w:pos="709"/>
        <w:tab w:val="clear" w:pos="1559"/>
        <w:tab w:val="clear" w:pos="2268"/>
        <w:tab w:val="clear" w:pos="2977"/>
        <w:tab w:val="clear" w:pos="3686"/>
        <w:tab w:val="clear" w:pos="4394"/>
        <w:tab w:val="clear" w:pos="8789"/>
      </w:tabs>
      <w:spacing w:after="210" w:line="264" w:lineRule="auto"/>
      <w:jc w:val="center"/>
    </w:pPr>
    <w:rPr>
      <w:rFonts w:eastAsia="Arial Unicode MS"/>
      <w:b/>
      <w:sz w:val="21"/>
      <w:szCs w:val="21"/>
    </w:rPr>
  </w:style>
  <w:style w:type="paragraph" w:customStyle="1" w:styleId="SchNumber1">
    <w:name w:val="Sch Number 1"/>
    <w:basedOn w:val="Level1"/>
    <w:next w:val="Normal"/>
    <w:link w:val="SchNumber1Char"/>
    <w:uiPriority w:val="12"/>
    <w:qFormat/>
    <w:rsid w:val="003B2B69"/>
    <w:pPr>
      <w:numPr>
        <w:ilvl w:val="2"/>
        <w:numId w:val="15"/>
      </w:numPr>
      <w:tabs>
        <w:tab w:val="left" w:pos="709"/>
      </w:tabs>
      <w:ind w:left="720" w:firstLine="0"/>
    </w:pPr>
  </w:style>
  <w:style w:type="paragraph" w:customStyle="1" w:styleId="SchNumber2">
    <w:name w:val="Sch Number 2"/>
    <w:basedOn w:val="Level2"/>
    <w:next w:val="Normal"/>
    <w:link w:val="SchNumber2Char"/>
    <w:uiPriority w:val="12"/>
    <w:qFormat/>
    <w:rsid w:val="003B2B69"/>
    <w:pPr>
      <w:numPr>
        <w:ilvl w:val="3"/>
        <w:numId w:val="15"/>
      </w:numPr>
      <w:tabs>
        <w:tab w:val="clear" w:pos="709"/>
      </w:tabs>
      <w:ind w:left="0" w:firstLine="0"/>
    </w:pPr>
  </w:style>
  <w:style w:type="paragraph" w:customStyle="1" w:styleId="SchNumber3">
    <w:name w:val="Sch Number 3"/>
    <w:basedOn w:val="Level3"/>
    <w:next w:val="Normal"/>
    <w:link w:val="SchNumber3Char"/>
    <w:uiPriority w:val="12"/>
    <w:qFormat/>
    <w:rsid w:val="003B2B69"/>
    <w:pPr>
      <w:numPr>
        <w:ilvl w:val="4"/>
        <w:numId w:val="15"/>
      </w:numPr>
      <w:tabs>
        <w:tab w:val="clear" w:pos="1418"/>
      </w:tabs>
      <w:ind w:left="1417" w:firstLine="0"/>
    </w:pPr>
  </w:style>
  <w:style w:type="paragraph" w:customStyle="1" w:styleId="SchNumber4">
    <w:name w:val="Sch Number 4"/>
    <w:basedOn w:val="Level4"/>
    <w:next w:val="Normal"/>
    <w:link w:val="SchNumber4Char"/>
    <w:uiPriority w:val="12"/>
    <w:qFormat/>
    <w:rsid w:val="003B2B69"/>
    <w:pPr>
      <w:numPr>
        <w:ilvl w:val="5"/>
        <w:numId w:val="15"/>
      </w:numPr>
      <w:tabs>
        <w:tab w:val="clear" w:pos="2126"/>
      </w:tabs>
      <w:ind w:left="0" w:firstLine="0"/>
    </w:pPr>
  </w:style>
  <w:style w:type="paragraph" w:customStyle="1" w:styleId="SchNumber5">
    <w:name w:val="Sch Number 5"/>
    <w:basedOn w:val="Level5"/>
    <w:next w:val="Normal"/>
    <w:link w:val="SchNumber5Char"/>
    <w:uiPriority w:val="12"/>
    <w:qFormat/>
    <w:rsid w:val="003B2B69"/>
    <w:pPr>
      <w:numPr>
        <w:ilvl w:val="6"/>
        <w:numId w:val="15"/>
      </w:numPr>
      <w:tabs>
        <w:tab w:val="clear" w:pos="2835"/>
      </w:tabs>
      <w:ind w:left="0" w:firstLine="0"/>
    </w:pPr>
  </w:style>
  <w:style w:type="numbering" w:customStyle="1" w:styleId="SchCustomList">
    <w:name w:val="Sch Custom List"/>
    <w:basedOn w:val="NoList"/>
    <w:uiPriority w:val="99"/>
    <w:rsid w:val="008C2466"/>
    <w:pPr>
      <w:numPr>
        <w:numId w:val="15"/>
      </w:numPr>
    </w:pPr>
  </w:style>
  <w:style w:type="character" w:customStyle="1" w:styleId="Level3Char">
    <w:name w:val="Level 3 Char"/>
    <w:basedOn w:val="DefaultParagraphFont"/>
    <w:link w:val="Level3"/>
    <w:uiPriority w:val="6"/>
    <w:rsid w:val="008C2466"/>
    <w:rPr>
      <w:rFonts w:eastAsia="Arial Unicode MS"/>
      <w:sz w:val="21"/>
      <w:szCs w:val="21"/>
    </w:rPr>
  </w:style>
  <w:style w:type="character" w:customStyle="1" w:styleId="SchNumber1Char">
    <w:name w:val="Sch Number 1 Char"/>
    <w:basedOn w:val="DefaultParagraphFont"/>
    <w:link w:val="SchNumber1"/>
    <w:uiPriority w:val="12"/>
    <w:rsid w:val="008C2466"/>
    <w:rPr>
      <w:rFonts w:eastAsia="Arial Unicode MS"/>
      <w:sz w:val="21"/>
      <w:szCs w:val="21"/>
    </w:rPr>
  </w:style>
  <w:style w:type="character" w:styleId="UnresolvedMention">
    <w:name w:val="Unresolved Mention"/>
    <w:basedOn w:val="DefaultParagraphFont"/>
    <w:uiPriority w:val="99"/>
    <w:semiHidden/>
    <w:unhideWhenUsed/>
    <w:rsid w:val="00FD6C5F"/>
    <w:rPr>
      <w:color w:val="605E5C"/>
      <w:shd w:val="clear" w:color="auto" w:fill="E1DFDD"/>
    </w:rPr>
  </w:style>
  <w:style w:type="paragraph" w:styleId="BalloonText">
    <w:name w:val="Balloon Text"/>
    <w:basedOn w:val="Normal"/>
    <w:link w:val="BalloonTextChar"/>
    <w:uiPriority w:val="17"/>
    <w:unhideWhenUsed/>
    <w:rsid w:val="003B2B69"/>
    <w:pPr>
      <w:tabs>
        <w:tab w:val="clear" w:pos="709"/>
        <w:tab w:val="clear" w:pos="1559"/>
        <w:tab w:val="clear" w:pos="2268"/>
        <w:tab w:val="clear" w:pos="2977"/>
        <w:tab w:val="clear" w:pos="3686"/>
        <w:tab w:val="clear" w:pos="4394"/>
        <w:tab w:val="clear" w:pos="8789"/>
      </w:tabs>
      <w:jc w:val="both"/>
    </w:pPr>
    <w:rPr>
      <w:rFonts w:ascii="Tahoma" w:eastAsia="Arial Unicode MS" w:hAnsi="Tahoma" w:cs="Tahoma"/>
      <w:sz w:val="16"/>
      <w:szCs w:val="16"/>
    </w:rPr>
  </w:style>
  <w:style w:type="character" w:customStyle="1" w:styleId="BalloonTextChar">
    <w:name w:val="Balloon Text Char"/>
    <w:basedOn w:val="DefaultParagraphFont"/>
    <w:link w:val="BalloonText"/>
    <w:uiPriority w:val="17"/>
    <w:rsid w:val="003B2B69"/>
    <w:rPr>
      <w:rFonts w:ascii="Tahoma" w:eastAsia="Arial Unicode MS" w:hAnsi="Tahoma" w:cs="Tahoma"/>
      <w:sz w:val="16"/>
      <w:szCs w:val="16"/>
    </w:rPr>
  </w:style>
  <w:style w:type="character" w:customStyle="1" w:styleId="FooterChar">
    <w:name w:val="Footer Char"/>
    <w:basedOn w:val="DefaultParagraphFont"/>
    <w:link w:val="Footer"/>
    <w:rsid w:val="003B2B69"/>
    <w:rPr>
      <w:sz w:val="14"/>
    </w:rPr>
  </w:style>
  <w:style w:type="character" w:customStyle="1" w:styleId="Heading1Char">
    <w:name w:val="Heading 1 Char"/>
    <w:basedOn w:val="Level1Char"/>
    <w:link w:val="Heading1"/>
    <w:uiPriority w:val="4"/>
    <w:rsid w:val="003B2B69"/>
    <w:rPr>
      <w:rFonts w:eastAsia="Arial Unicode MS"/>
      <w:b/>
      <w:caps/>
      <w:sz w:val="21"/>
      <w:szCs w:val="21"/>
    </w:rPr>
  </w:style>
  <w:style w:type="character" w:customStyle="1" w:styleId="Heading2Char">
    <w:name w:val="Heading 2 Char"/>
    <w:basedOn w:val="Level2Char"/>
    <w:link w:val="Heading2"/>
    <w:uiPriority w:val="4"/>
    <w:rsid w:val="003B2B69"/>
    <w:rPr>
      <w:rFonts w:eastAsia="Arial Unicode MS"/>
      <w:b/>
      <w:sz w:val="21"/>
      <w:szCs w:val="21"/>
    </w:rPr>
  </w:style>
  <w:style w:type="character" w:customStyle="1" w:styleId="Heading3Char">
    <w:name w:val="Heading 3 Char"/>
    <w:basedOn w:val="Level3Char"/>
    <w:link w:val="Heading3"/>
    <w:uiPriority w:val="4"/>
    <w:rsid w:val="003B2B69"/>
    <w:rPr>
      <w:rFonts w:eastAsia="Arial Unicode MS"/>
      <w:b/>
      <w:sz w:val="21"/>
      <w:szCs w:val="21"/>
    </w:rPr>
  </w:style>
  <w:style w:type="character" w:customStyle="1" w:styleId="Heading4Char">
    <w:name w:val="Heading 4 Char"/>
    <w:basedOn w:val="Level4Char"/>
    <w:link w:val="Heading4"/>
    <w:uiPriority w:val="5"/>
    <w:rsid w:val="003B2B69"/>
    <w:rPr>
      <w:rFonts w:eastAsia="Arial Unicode MS"/>
      <w:b/>
      <w:sz w:val="21"/>
      <w:szCs w:val="21"/>
    </w:rPr>
  </w:style>
  <w:style w:type="character" w:customStyle="1" w:styleId="Heading5Char">
    <w:name w:val="Heading 5 Char"/>
    <w:basedOn w:val="DefaultParagraphFont"/>
    <w:link w:val="Heading5"/>
    <w:uiPriority w:val="5"/>
    <w:rsid w:val="003B2B69"/>
    <w:rPr>
      <w:b/>
    </w:rPr>
  </w:style>
  <w:style w:type="character" w:customStyle="1" w:styleId="Heading6Char">
    <w:name w:val="Heading 6 Char"/>
    <w:basedOn w:val="DefaultParagraphFont"/>
    <w:link w:val="Heading6"/>
    <w:uiPriority w:val="16"/>
    <w:rsid w:val="003B2B69"/>
    <w:rPr>
      <w:b/>
    </w:rPr>
  </w:style>
  <w:style w:type="character" w:customStyle="1" w:styleId="Heading7Char">
    <w:name w:val="Heading 7 Char"/>
    <w:basedOn w:val="DefaultParagraphFont"/>
    <w:link w:val="Heading7"/>
    <w:uiPriority w:val="16"/>
    <w:rsid w:val="003B2B69"/>
    <w:rPr>
      <w:b/>
    </w:rPr>
  </w:style>
  <w:style w:type="character" w:customStyle="1" w:styleId="Heading8Char">
    <w:name w:val="Heading 8 Char"/>
    <w:basedOn w:val="DefaultParagraphFont"/>
    <w:link w:val="Heading8"/>
    <w:uiPriority w:val="16"/>
    <w:semiHidden/>
    <w:rsid w:val="003B2B69"/>
    <w:rPr>
      <w:iCs/>
      <w:szCs w:val="24"/>
    </w:rPr>
  </w:style>
  <w:style w:type="character" w:customStyle="1" w:styleId="Heading9Char">
    <w:name w:val="Heading 9 Char"/>
    <w:basedOn w:val="DefaultParagraphFont"/>
    <w:link w:val="Heading9"/>
    <w:uiPriority w:val="16"/>
    <w:semiHidden/>
    <w:rsid w:val="003B2B69"/>
    <w:rPr>
      <w:rFonts w:cs="Arial"/>
      <w:szCs w:val="22"/>
    </w:rPr>
  </w:style>
  <w:style w:type="paragraph" w:customStyle="1" w:styleId="Body">
    <w:name w:val="Body"/>
    <w:basedOn w:val="Normal"/>
    <w:link w:val="BodyChar"/>
    <w:uiPriority w:val="17"/>
    <w:semiHidden/>
    <w:rsid w:val="003B2B69"/>
    <w:pPr>
      <w:tabs>
        <w:tab w:val="clear" w:pos="709"/>
        <w:tab w:val="clear" w:pos="1559"/>
        <w:tab w:val="clear" w:pos="2268"/>
        <w:tab w:val="clear" w:pos="2977"/>
        <w:tab w:val="clear" w:pos="3686"/>
        <w:tab w:val="clear" w:pos="4394"/>
        <w:tab w:val="clear" w:pos="8789"/>
      </w:tabs>
      <w:spacing w:after="210" w:line="264" w:lineRule="auto"/>
      <w:jc w:val="both"/>
    </w:pPr>
    <w:rPr>
      <w:rFonts w:eastAsia="Arial Unicode MS"/>
      <w:sz w:val="21"/>
      <w:szCs w:val="21"/>
    </w:rPr>
  </w:style>
  <w:style w:type="paragraph" w:customStyle="1" w:styleId="Body1">
    <w:name w:val="Body 1"/>
    <w:basedOn w:val="Body"/>
    <w:link w:val="Body1Char"/>
    <w:qFormat/>
    <w:rsid w:val="003B2B69"/>
  </w:style>
  <w:style w:type="paragraph" w:customStyle="1" w:styleId="Body2">
    <w:name w:val="Body 2"/>
    <w:basedOn w:val="Body1"/>
    <w:link w:val="Body2Char"/>
    <w:qFormat/>
    <w:rsid w:val="003B2B69"/>
    <w:pPr>
      <w:ind w:left="709"/>
    </w:pPr>
  </w:style>
  <w:style w:type="paragraph" w:customStyle="1" w:styleId="Body3">
    <w:name w:val="Body 3"/>
    <w:basedOn w:val="Body2"/>
    <w:link w:val="Body3Char"/>
    <w:qFormat/>
    <w:rsid w:val="003B2B69"/>
    <w:pPr>
      <w:ind w:left="1418"/>
    </w:pPr>
  </w:style>
  <w:style w:type="paragraph" w:customStyle="1" w:styleId="Body4">
    <w:name w:val="Body 4"/>
    <w:basedOn w:val="Body3"/>
    <w:link w:val="Body4Char"/>
    <w:qFormat/>
    <w:rsid w:val="003B2B69"/>
    <w:pPr>
      <w:ind w:left="2126"/>
    </w:pPr>
  </w:style>
  <w:style w:type="paragraph" w:customStyle="1" w:styleId="Body5">
    <w:name w:val="Body 5"/>
    <w:basedOn w:val="Body4"/>
    <w:link w:val="Body5Char"/>
    <w:qFormat/>
    <w:rsid w:val="003B2B69"/>
    <w:pPr>
      <w:ind w:left="2835"/>
    </w:pPr>
  </w:style>
  <w:style w:type="character" w:customStyle="1" w:styleId="BoldText">
    <w:name w:val="BoldText"/>
    <w:basedOn w:val="DefaultParagraphFont"/>
    <w:uiPriority w:val="15"/>
    <w:qFormat/>
    <w:rsid w:val="003B2B69"/>
    <w:rPr>
      <w:b/>
    </w:rPr>
  </w:style>
  <w:style w:type="character" w:customStyle="1" w:styleId="FootnoteTextChar">
    <w:name w:val="Footnote Text Char"/>
    <w:basedOn w:val="DefaultParagraphFont"/>
    <w:link w:val="FootnoteText"/>
    <w:uiPriority w:val="17"/>
    <w:rsid w:val="003B2B69"/>
    <w:rPr>
      <w:sz w:val="18"/>
    </w:rPr>
  </w:style>
  <w:style w:type="character" w:customStyle="1" w:styleId="Heading1Text">
    <w:name w:val="Heading 1 Text"/>
    <w:basedOn w:val="BoldText"/>
    <w:qFormat/>
    <w:rsid w:val="003B2B69"/>
    <w:rPr>
      <w:b/>
      <w:smallCaps/>
    </w:rPr>
  </w:style>
  <w:style w:type="character" w:customStyle="1" w:styleId="Heading2Text">
    <w:name w:val="Heading 2 Text"/>
    <w:basedOn w:val="BoldText"/>
    <w:uiPriority w:val="14"/>
    <w:semiHidden/>
    <w:rsid w:val="003B2B69"/>
    <w:rPr>
      <w:b/>
    </w:rPr>
  </w:style>
  <w:style w:type="character" w:customStyle="1" w:styleId="Heading3Text">
    <w:name w:val="Heading 3 Text"/>
    <w:basedOn w:val="Heading2Text"/>
    <w:uiPriority w:val="14"/>
    <w:semiHidden/>
    <w:rsid w:val="003B2B69"/>
    <w:rPr>
      <w:b/>
    </w:rPr>
  </w:style>
  <w:style w:type="character" w:customStyle="1" w:styleId="Heading4Text">
    <w:name w:val="Heading 4 Text"/>
    <w:basedOn w:val="Heading3Text"/>
    <w:uiPriority w:val="14"/>
    <w:semiHidden/>
    <w:rsid w:val="003B2B69"/>
    <w:rPr>
      <w:b/>
    </w:rPr>
  </w:style>
  <w:style w:type="paragraph" w:styleId="BlockText">
    <w:name w:val="Block Text"/>
    <w:basedOn w:val="Normal"/>
    <w:uiPriority w:val="17"/>
    <w:semiHidden/>
    <w:rsid w:val="003B2B69"/>
    <w:pPr>
      <w:tabs>
        <w:tab w:val="clear" w:pos="709"/>
        <w:tab w:val="clear" w:pos="1559"/>
        <w:tab w:val="clear" w:pos="2268"/>
        <w:tab w:val="clear" w:pos="2977"/>
        <w:tab w:val="clear" w:pos="3686"/>
        <w:tab w:val="clear" w:pos="4394"/>
        <w:tab w:val="clear" w:pos="8789"/>
      </w:tabs>
      <w:spacing w:after="120" w:line="264" w:lineRule="auto"/>
      <w:ind w:left="1440" w:right="1440"/>
      <w:jc w:val="both"/>
    </w:pPr>
    <w:rPr>
      <w:rFonts w:eastAsia="Arial Unicode MS"/>
      <w:sz w:val="21"/>
      <w:szCs w:val="21"/>
    </w:rPr>
  </w:style>
  <w:style w:type="character" w:customStyle="1" w:styleId="BoldItalicText">
    <w:name w:val="BoldItalicText"/>
    <w:basedOn w:val="DefaultParagraphFont"/>
    <w:uiPriority w:val="17"/>
    <w:semiHidden/>
    <w:rsid w:val="003B2B69"/>
    <w:rPr>
      <w:b/>
      <w:i/>
    </w:rPr>
  </w:style>
  <w:style w:type="character" w:customStyle="1" w:styleId="ItalicText">
    <w:name w:val="ItalicText"/>
    <w:basedOn w:val="DefaultParagraphFont"/>
    <w:uiPriority w:val="15"/>
    <w:qFormat/>
    <w:rsid w:val="003B2B69"/>
    <w:rPr>
      <w:i/>
    </w:rPr>
  </w:style>
  <w:style w:type="character" w:customStyle="1" w:styleId="BoldUnderlinedText">
    <w:name w:val="BoldUnderlinedText"/>
    <w:basedOn w:val="DefaultParagraphFont"/>
    <w:uiPriority w:val="17"/>
    <w:semiHidden/>
    <w:rsid w:val="003B2B69"/>
    <w:rPr>
      <w:b/>
      <w:u w:val="single"/>
    </w:rPr>
  </w:style>
  <w:style w:type="character" w:customStyle="1" w:styleId="UnderlinedText">
    <w:name w:val="UnderlinedText"/>
    <w:basedOn w:val="DefaultParagraphFont"/>
    <w:uiPriority w:val="15"/>
    <w:rsid w:val="003B2B69"/>
    <w:rPr>
      <w:u w:val="single"/>
    </w:rPr>
  </w:style>
  <w:style w:type="paragraph" w:styleId="BodyTextFirstIndent">
    <w:name w:val="Body Text First Indent"/>
    <w:basedOn w:val="BodyText"/>
    <w:link w:val="BodyTextFirstIndentChar"/>
    <w:uiPriority w:val="17"/>
    <w:semiHidden/>
    <w:rsid w:val="003B2B69"/>
    <w:pPr>
      <w:tabs>
        <w:tab w:val="clear" w:pos="709"/>
        <w:tab w:val="clear" w:pos="1559"/>
        <w:tab w:val="clear" w:pos="2268"/>
        <w:tab w:val="clear" w:pos="2977"/>
        <w:tab w:val="clear" w:pos="3686"/>
        <w:tab w:val="clear" w:pos="4394"/>
        <w:tab w:val="clear" w:pos="8789"/>
      </w:tabs>
      <w:spacing w:before="0" w:after="120" w:line="264" w:lineRule="auto"/>
      <w:ind w:firstLine="210"/>
      <w:jc w:val="both"/>
    </w:pPr>
    <w:rPr>
      <w:rFonts w:eastAsia="Arial Unicode MS"/>
      <w:sz w:val="21"/>
      <w:szCs w:val="21"/>
    </w:rPr>
  </w:style>
  <w:style w:type="character" w:customStyle="1" w:styleId="BodyTextFirstIndentChar">
    <w:name w:val="Body Text First Indent Char"/>
    <w:basedOn w:val="BodyTextChar"/>
    <w:link w:val="BodyTextFirstIndent"/>
    <w:uiPriority w:val="17"/>
    <w:semiHidden/>
    <w:rsid w:val="003B2B69"/>
    <w:rPr>
      <w:rFonts w:eastAsia="Arial Unicode MS"/>
      <w:sz w:val="21"/>
      <w:szCs w:val="21"/>
    </w:rPr>
  </w:style>
  <w:style w:type="paragraph" w:styleId="BodyTextIndent">
    <w:name w:val="Body Text Indent"/>
    <w:basedOn w:val="Normal"/>
    <w:link w:val="BodyTextIndentChar"/>
    <w:uiPriority w:val="17"/>
    <w:semiHidden/>
    <w:rsid w:val="003B2B69"/>
    <w:pPr>
      <w:tabs>
        <w:tab w:val="clear" w:pos="709"/>
        <w:tab w:val="clear" w:pos="1559"/>
        <w:tab w:val="clear" w:pos="2268"/>
        <w:tab w:val="clear" w:pos="2977"/>
        <w:tab w:val="clear" w:pos="3686"/>
        <w:tab w:val="clear" w:pos="4394"/>
        <w:tab w:val="clear" w:pos="8789"/>
      </w:tabs>
      <w:spacing w:after="120" w:line="264" w:lineRule="auto"/>
      <w:ind w:left="283"/>
      <w:jc w:val="both"/>
    </w:pPr>
    <w:rPr>
      <w:rFonts w:eastAsia="Arial Unicode MS"/>
      <w:sz w:val="21"/>
      <w:szCs w:val="21"/>
    </w:rPr>
  </w:style>
  <w:style w:type="character" w:customStyle="1" w:styleId="BodyTextIndentChar">
    <w:name w:val="Body Text Indent Char"/>
    <w:basedOn w:val="DefaultParagraphFont"/>
    <w:link w:val="BodyTextIndent"/>
    <w:uiPriority w:val="17"/>
    <w:semiHidden/>
    <w:rsid w:val="003B2B69"/>
    <w:rPr>
      <w:rFonts w:eastAsia="Arial Unicode MS"/>
      <w:sz w:val="21"/>
      <w:szCs w:val="21"/>
    </w:rPr>
  </w:style>
  <w:style w:type="paragraph" w:styleId="BodyTextFirstIndent2">
    <w:name w:val="Body Text First Indent 2"/>
    <w:basedOn w:val="BodyTextIndent"/>
    <w:link w:val="BodyTextFirstIndent2Char"/>
    <w:uiPriority w:val="17"/>
    <w:semiHidden/>
    <w:rsid w:val="003B2B69"/>
    <w:pPr>
      <w:ind w:firstLine="210"/>
    </w:pPr>
  </w:style>
  <w:style w:type="character" w:customStyle="1" w:styleId="BodyTextFirstIndent2Char">
    <w:name w:val="Body Text First Indent 2 Char"/>
    <w:basedOn w:val="BodyTextIndentChar"/>
    <w:link w:val="BodyTextFirstIndent2"/>
    <w:uiPriority w:val="17"/>
    <w:semiHidden/>
    <w:rsid w:val="003B2B69"/>
    <w:rPr>
      <w:rFonts w:eastAsia="Arial Unicode MS"/>
      <w:sz w:val="21"/>
      <w:szCs w:val="21"/>
    </w:rPr>
  </w:style>
  <w:style w:type="paragraph" w:styleId="BodyTextIndent2">
    <w:name w:val="Body Text Indent 2"/>
    <w:basedOn w:val="Normal"/>
    <w:link w:val="BodyTextIndent2Char"/>
    <w:uiPriority w:val="17"/>
    <w:semiHidden/>
    <w:rsid w:val="003B2B69"/>
    <w:pPr>
      <w:tabs>
        <w:tab w:val="clear" w:pos="709"/>
        <w:tab w:val="clear" w:pos="1559"/>
        <w:tab w:val="clear" w:pos="2268"/>
        <w:tab w:val="clear" w:pos="2977"/>
        <w:tab w:val="clear" w:pos="3686"/>
        <w:tab w:val="clear" w:pos="4394"/>
        <w:tab w:val="clear" w:pos="8789"/>
      </w:tabs>
      <w:spacing w:after="120" w:line="480" w:lineRule="auto"/>
      <w:ind w:left="283"/>
      <w:jc w:val="both"/>
    </w:pPr>
    <w:rPr>
      <w:rFonts w:eastAsia="Arial Unicode MS"/>
      <w:sz w:val="21"/>
      <w:szCs w:val="21"/>
    </w:rPr>
  </w:style>
  <w:style w:type="character" w:customStyle="1" w:styleId="BodyTextIndent2Char">
    <w:name w:val="Body Text Indent 2 Char"/>
    <w:basedOn w:val="DefaultParagraphFont"/>
    <w:link w:val="BodyTextIndent2"/>
    <w:uiPriority w:val="17"/>
    <w:semiHidden/>
    <w:rsid w:val="003B2B69"/>
    <w:rPr>
      <w:rFonts w:eastAsia="Arial Unicode MS"/>
      <w:sz w:val="21"/>
      <w:szCs w:val="21"/>
    </w:rPr>
  </w:style>
  <w:style w:type="paragraph" w:styleId="BodyTextIndent3">
    <w:name w:val="Body Text Indent 3"/>
    <w:basedOn w:val="Normal"/>
    <w:link w:val="BodyTextIndent3Char"/>
    <w:uiPriority w:val="17"/>
    <w:semiHidden/>
    <w:rsid w:val="003B2B69"/>
    <w:pPr>
      <w:tabs>
        <w:tab w:val="clear" w:pos="709"/>
        <w:tab w:val="clear" w:pos="1559"/>
        <w:tab w:val="clear" w:pos="2268"/>
        <w:tab w:val="clear" w:pos="2977"/>
        <w:tab w:val="clear" w:pos="3686"/>
        <w:tab w:val="clear" w:pos="4394"/>
        <w:tab w:val="clear" w:pos="8789"/>
      </w:tabs>
      <w:spacing w:after="120" w:line="264" w:lineRule="auto"/>
      <w:ind w:left="283"/>
      <w:jc w:val="both"/>
    </w:pPr>
    <w:rPr>
      <w:rFonts w:eastAsia="Arial Unicode MS"/>
      <w:sz w:val="16"/>
      <w:szCs w:val="21"/>
    </w:rPr>
  </w:style>
  <w:style w:type="character" w:customStyle="1" w:styleId="BodyTextIndent3Char">
    <w:name w:val="Body Text Indent 3 Char"/>
    <w:basedOn w:val="DefaultParagraphFont"/>
    <w:link w:val="BodyTextIndent3"/>
    <w:uiPriority w:val="17"/>
    <w:semiHidden/>
    <w:rsid w:val="003B2B69"/>
    <w:rPr>
      <w:rFonts w:eastAsia="Arial Unicode MS"/>
      <w:sz w:val="16"/>
      <w:szCs w:val="21"/>
    </w:rPr>
  </w:style>
  <w:style w:type="paragraph" w:styleId="Closing">
    <w:name w:val="Closing"/>
    <w:basedOn w:val="Normal"/>
    <w:link w:val="ClosingChar"/>
    <w:uiPriority w:val="17"/>
    <w:semiHidden/>
    <w:rsid w:val="003B2B69"/>
    <w:pPr>
      <w:tabs>
        <w:tab w:val="clear" w:pos="709"/>
        <w:tab w:val="clear" w:pos="1559"/>
        <w:tab w:val="clear" w:pos="2268"/>
        <w:tab w:val="clear" w:pos="2977"/>
        <w:tab w:val="clear" w:pos="3686"/>
        <w:tab w:val="clear" w:pos="4394"/>
        <w:tab w:val="clear" w:pos="8789"/>
      </w:tabs>
      <w:spacing w:line="264" w:lineRule="auto"/>
      <w:ind w:left="4252"/>
      <w:jc w:val="both"/>
    </w:pPr>
    <w:rPr>
      <w:rFonts w:eastAsia="Arial Unicode MS"/>
      <w:sz w:val="21"/>
      <w:szCs w:val="21"/>
    </w:rPr>
  </w:style>
  <w:style w:type="character" w:customStyle="1" w:styleId="ClosingChar">
    <w:name w:val="Closing Char"/>
    <w:basedOn w:val="DefaultParagraphFont"/>
    <w:link w:val="Closing"/>
    <w:uiPriority w:val="17"/>
    <w:semiHidden/>
    <w:rsid w:val="003B2B69"/>
    <w:rPr>
      <w:rFonts w:eastAsia="Arial Unicode MS"/>
      <w:sz w:val="21"/>
      <w:szCs w:val="21"/>
    </w:rPr>
  </w:style>
  <w:style w:type="character" w:styleId="CommentReference">
    <w:name w:val="annotation reference"/>
    <w:basedOn w:val="DefaultParagraphFont"/>
    <w:uiPriority w:val="17"/>
    <w:semiHidden/>
    <w:rsid w:val="003B2B69"/>
    <w:rPr>
      <w:sz w:val="16"/>
    </w:rPr>
  </w:style>
  <w:style w:type="paragraph" w:styleId="CommentText">
    <w:name w:val="annotation text"/>
    <w:basedOn w:val="Normal"/>
    <w:link w:val="CommentTextChar"/>
    <w:uiPriority w:val="17"/>
    <w:semiHidden/>
    <w:rsid w:val="003B2B69"/>
    <w:pPr>
      <w:tabs>
        <w:tab w:val="clear" w:pos="709"/>
        <w:tab w:val="clear" w:pos="1559"/>
        <w:tab w:val="clear" w:pos="2268"/>
        <w:tab w:val="clear" w:pos="2977"/>
        <w:tab w:val="clear" w:pos="3686"/>
        <w:tab w:val="clear" w:pos="4394"/>
        <w:tab w:val="clear" w:pos="8789"/>
      </w:tabs>
      <w:spacing w:line="264" w:lineRule="auto"/>
      <w:jc w:val="both"/>
    </w:pPr>
    <w:rPr>
      <w:rFonts w:eastAsia="Arial Unicode MS"/>
      <w:szCs w:val="21"/>
    </w:rPr>
  </w:style>
  <w:style w:type="character" w:customStyle="1" w:styleId="CommentTextChar">
    <w:name w:val="Comment Text Char"/>
    <w:basedOn w:val="DefaultParagraphFont"/>
    <w:link w:val="CommentText"/>
    <w:uiPriority w:val="17"/>
    <w:semiHidden/>
    <w:rsid w:val="003B2B69"/>
    <w:rPr>
      <w:rFonts w:eastAsia="Arial Unicode MS"/>
      <w:szCs w:val="21"/>
    </w:rPr>
  </w:style>
  <w:style w:type="paragraph" w:styleId="Date">
    <w:name w:val="Date"/>
    <w:basedOn w:val="Normal"/>
    <w:next w:val="Normal"/>
    <w:link w:val="DateChar"/>
    <w:uiPriority w:val="17"/>
    <w:semiHidden/>
    <w:rsid w:val="003B2B69"/>
    <w:pPr>
      <w:tabs>
        <w:tab w:val="clear" w:pos="709"/>
        <w:tab w:val="clear" w:pos="1559"/>
        <w:tab w:val="clear" w:pos="2268"/>
        <w:tab w:val="clear" w:pos="2977"/>
        <w:tab w:val="clear" w:pos="3686"/>
        <w:tab w:val="clear" w:pos="4394"/>
        <w:tab w:val="clear" w:pos="8789"/>
      </w:tabs>
      <w:spacing w:line="264" w:lineRule="auto"/>
      <w:jc w:val="both"/>
    </w:pPr>
    <w:rPr>
      <w:rFonts w:eastAsia="Arial Unicode MS"/>
      <w:sz w:val="21"/>
      <w:szCs w:val="21"/>
    </w:rPr>
  </w:style>
  <w:style w:type="character" w:customStyle="1" w:styleId="DateChar">
    <w:name w:val="Date Char"/>
    <w:basedOn w:val="DefaultParagraphFont"/>
    <w:link w:val="Date"/>
    <w:uiPriority w:val="17"/>
    <w:semiHidden/>
    <w:rsid w:val="003B2B69"/>
    <w:rPr>
      <w:rFonts w:eastAsia="Arial Unicode MS"/>
      <w:sz w:val="21"/>
      <w:szCs w:val="21"/>
    </w:rPr>
  </w:style>
  <w:style w:type="paragraph" w:styleId="DocumentMap">
    <w:name w:val="Document Map"/>
    <w:basedOn w:val="Normal"/>
    <w:link w:val="DocumentMapChar"/>
    <w:uiPriority w:val="17"/>
    <w:semiHidden/>
    <w:rsid w:val="003B2B69"/>
    <w:pPr>
      <w:shd w:val="clear" w:color="auto" w:fill="000080"/>
      <w:tabs>
        <w:tab w:val="clear" w:pos="709"/>
        <w:tab w:val="clear" w:pos="1559"/>
        <w:tab w:val="clear" w:pos="2268"/>
        <w:tab w:val="clear" w:pos="2977"/>
        <w:tab w:val="clear" w:pos="3686"/>
        <w:tab w:val="clear" w:pos="4394"/>
        <w:tab w:val="clear" w:pos="8789"/>
      </w:tabs>
      <w:spacing w:line="264" w:lineRule="auto"/>
      <w:jc w:val="both"/>
    </w:pPr>
    <w:rPr>
      <w:rFonts w:ascii="Tahoma" w:eastAsia="Arial Unicode MS" w:hAnsi="Tahoma"/>
      <w:sz w:val="21"/>
      <w:szCs w:val="21"/>
    </w:rPr>
  </w:style>
  <w:style w:type="character" w:customStyle="1" w:styleId="DocumentMapChar">
    <w:name w:val="Document Map Char"/>
    <w:basedOn w:val="DefaultParagraphFont"/>
    <w:link w:val="DocumentMap"/>
    <w:uiPriority w:val="17"/>
    <w:semiHidden/>
    <w:rsid w:val="003B2B69"/>
    <w:rPr>
      <w:rFonts w:ascii="Tahoma" w:eastAsia="Arial Unicode MS" w:hAnsi="Tahoma"/>
      <w:sz w:val="21"/>
      <w:szCs w:val="21"/>
      <w:shd w:val="clear" w:color="auto" w:fill="000080"/>
    </w:rPr>
  </w:style>
  <w:style w:type="character" w:styleId="Emphasis">
    <w:name w:val="Emphasis"/>
    <w:basedOn w:val="DefaultParagraphFont"/>
    <w:uiPriority w:val="29"/>
    <w:rsid w:val="003B2B69"/>
    <w:rPr>
      <w:b/>
      <w:i w:val="0"/>
    </w:rPr>
  </w:style>
  <w:style w:type="character" w:styleId="EndnoteReference">
    <w:name w:val="endnote reference"/>
    <w:basedOn w:val="DefaultParagraphFont"/>
    <w:uiPriority w:val="17"/>
    <w:semiHidden/>
    <w:rsid w:val="003B2B69"/>
    <w:rPr>
      <w:vertAlign w:val="superscript"/>
    </w:rPr>
  </w:style>
  <w:style w:type="paragraph" w:styleId="EndnoteText">
    <w:name w:val="endnote text"/>
    <w:basedOn w:val="Normal"/>
    <w:link w:val="EndnoteTextChar"/>
    <w:uiPriority w:val="17"/>
    <w:semiHidden/>
    <w:rsid w:val="003B2B69"/>
    <w:pPr>
      <w:tabs>
        <w:tab w:val="clear" w:pos="709"/>
        <w:tab w:val="clear" w:pos="1559"/>
        <w:tab w:val="clear" w:pos="2268"/>
        <w:tab w:val="clear" w:pos="2977"/>
        <w:tab w:val="clear" w:pos="3686"/>
        <w:tab w:val="clear" w:pos="4394"/>
        <w:tab w:val="clear" w:pos="8789"/>
      </w:tabs>
      <w:spacing w:line="264" w:lineRule="auto"/>
      <w:jc w:val="both"/>
    </w:pPr>
    <w:rPr>
      <w:rFonts w:eastAsia="Arial Unicode MS"/>
      <w:szCs w:val="21"/>
    </w:rPr>
  </w:style>
  <w:style w:type="character" w:customStyle="1" w:styleId="EndnoteTextChar">
    <w:name w:val="Endnote Text Char"/>
    <w:basedOn w:val="DefaultParagraphFont"/>
    <w:link w:val="EndnoteText"/>
    <w:uiPriority w:val="17"/>
    <w:semiHidden/>
    <w:rsid w:val="003B2B69"/>
    <w:rPr>
      <w:rFonts w:eastAsia="Arial Unicode MS"/>
      <w:szCs w:val="21"/>
    </w:rPr>
  </w:style>
  <w:style w:type="paragraph" w:styleId="EnvelopeAddress">
    <w:name w:val="envelope address"/>
    <w:basedOn w:val="Normal"/>
    <w:uiPriority w:val="17"/>
    <w:semiHidden/>
    <w:rsid w:val="003B2B69"/>
    <w:pPr>
      <w:framePr w:w="7920" w:h="1980" w:hRule="exact" w:hSpace="180" w:wrap="auto" w:hAnchor="page" w:xAlign="center" w:yAlign="bottom"/>
      <w:tabs>
        <w:tab w:val="clear" w:pos="709"/>
        <w:tab w:val="clear" w:pos="1559"/>
        <w:tab w:val="clear" w:pos="2268"/>
        <w:tab w:val="clear" w:pos="2977"/>
        <w:tab w:val="clear" w:pos="3686"/>
        <w:tab w:val="clear" w:pos="4394"/>
        <w:tab w:val="clear" w:pos="8789"/>
      </w:tabs>
      <w:spacing w:line="264" w:lineRule="auto"/>
      <w:ind w:left="2880"/>
      <w:jc w:val="both"/>
    </w:pPr>
    <w:rPr>
      <w:rFonts w:eastAsia="Arial Unicode MS"/>
      <w:sz w:val="24"/>
      <w:szCs w:val="21"/>
    </w:rPr>
  </w:style>
  <w:style w:type="paragraph" w:styleId="EnvelopeReturn">
    <w:name w:val="envelope return"/>
    <w:basedOn w:val="Normal"/>
    <w:uiPriority w:val="17"/>
    <w:semiHidden/>
    <w:rsid w:val="003B2B69"/>
    <w:pPr>
      <w:tabs>
        <w:tab w:val="clear" w:pos="709"/>
        <w:tab w:val="clear" w:pos="1559"/>
        <w:tab w:val="clear" w:pos="2268"/>
        <w:tab w:val="clear" w:pos="2977"/>
        <w:tab w:val="clear" w:pos="3686"/>
        <w:tab w:val="clear" w:pos="4394"/>
        <w:tab w:val="clear" w:pos="8789"/>
      </w:tabs>
      <w:spacing w:line="264" w:lineRule="auto"/>
      <w:jc w:val="both"/>
    </w:pPr>
    <w:rPr>
      <w:rFonts w:eastAsia="Arial Unicode MS"/>
      <w:szCs w:val="21"/>
    </w:rPr>
  </w:style>
  <w:style w:type="character" w:styleId="FollowedHyperlink">
    <w:name w:val="FollowedHyperlink"/>
    <w:basedOn w:val="DefaultParagraphFont"/>
    <w:uiPriority w:val="17"/>
    <w:unhideWhenUsed/>
    <w:rsid w:val="003B2B69"/>
    <w:rPr>
      <w:color w:val="800080"/>
      <w:u w:val="single"/>
    </w:rPr>
  </w:style>
  <w:style w:type="paragraph" w:styleId="Index1">
    <w:name w:val="index 1"/>
    <w:basedOn w:val="Normal"/>
    <w:next w:val="Normal"/>
    <w:autoRedefine/>
    <w:uiPriority w:val="17"/>
    <w:semiHidden/>
    <w:rsid w:val="003B2B69"/>
    <w:pPr>
      <w:tabs>
        <w:tab w:val="clear" w:pos="709"/>
        <w:tab w:val="clear" w:pos="1559"/>
        <w:tab w:val="clear" w:pos="2268"/>
        <w:tab w:val="clear" w:pos="2977"/>
        <w:tab w:val="clear" w:pos="3686"/>
        <w:tab w:val="clear" w:pos="4394"/>
        <w:tab w:val="clear" w:pos="8789"/>
      </w:tabs>
      <w:spacing w:line="264" w:lineRule="auto"/>
      <w:ind w:left="210" w:hanging="210"/>
      <w:jc w:val="both"/>
    </w:pPr>
    <w:rPr>
      <w:rFonts w:eastAsia="Arial Unicode MS"/>
      <w:sz w:val="21"/>
      <w:szCs w:val="21"/>
    </w:rPr>
  </w:style>
  <w:style w:type="paragraph" w:styleId="Index2">
    <w:name w:val="index 2"/>
    <w:basedOn w:val="Normal"/>
    <w:next w:val="Normal"/>
    <w:autoRedefine/>
    <w:uiPriority w:val="17"/>
    <w:semiHidden/>
    <w:rsid w:val="003B2B69"/>
    <w:pPr>
      <w:tabs>
        <w:tab w:val="clear" w:pos="709"/>
        <w:tab w:val="clear" w:pos="1559"/>
        <w:tab w:val="clear" w:pos="2268"/>
        <w:tab w:val="clear" w:pos="2977"/>
        <w:tab w:val="clear" w:pos="3686"/>
        <w:tab w:val="clear" w:pos="4394"/>
        <w:tab w:val="clear" w:pos="8789"/>
      </w:tabs>
      <w:spacing w:line="264" w:lineRule="auto"/>
      <w:ind w:left="420" w:hanging="210"/>
      <w:jc w:val="both"/>
    </w:pPr>
    <w:rPr>
      <w:rFonts w:eastAsia="Arial Unicode MS"/>
      <w:sz w:val="21"/>
      <w:szCs w:val="21"/>
    </w:rPr>
  </w:style>
  <w:style w:type="paragraph" w:styleId="Index3">
    <w:name w:val="index 3"/>
    <w:basedOn w:val="Normal"/>
    <w:next w:val="Normal"/>
    <w:autoRedefine/>
    <w:uiPriority w:val="17"/>
    <w:semiHidden/>
    <w:rsid w:val="003B2B69"/>
    <w:pPr>
      <w:tabs>
        <w:tab w:val="clear" w:pos="709"/>
        <w:tab w:val="clear" w:pos="1559"/>
        <w:tab w:val="clear" w:pos="2268"/>
        <w:tab w:val="clear" w:pos="2977"/>
        <w:tab w:val="clear" w:pos="3686"/>
        <w:tab w:val="clear" w:pos="4394"/>
        <w:tab w:val="clear" w:pos="8789"/>
      </w:tabs>
      <w:spacing w:line="264" w:lineRule="auto"/>
      <w:ind w:left="630" w:hanging="210"/>
      <w:jc w:val="both"/>
    </w:pPr>
    <w:rPr>
      <w:rFonts w:eastAsia="Arial Unicode MS"/>
      <w:sz w:val="21"/>
      <w:szCs w:val="21"/>
    </w:rPr>
  </w:style>
  <w:style w:type="paragraph" w:styleId="Index4">
    <w:name w:val="index 4"/>
    <w:basedOn w:val="Normal"/>
    <w:next w:val="Normal"/>
    <w:autoRedefine/>
    <w:uiPriority w:val="17"/>
    <w:semiHidden/>
    <w:rsid w:val="003B2B69"/>
    <w:pPr>
      <w:tabs>
        <w:tab w:val="clear" w:pos="709"/>
        <w:tab w:val="clear" w:pos="1559"/>
        <w:tab w:val="clear" w:pos="2268"/>
        <w:tab w:val="clear" w:pos="2977"/>
        <w:tab w:val="clear" w:pos="3686"/>
        <w:tab w:val="clear" w:pos="4394"/>
        <w:tab w:val="clear" w:pos="8789"/>
      </w:tabs>
      <w:spacing w:line="264" w:lineRule="auto"/>
      <w:ind w:left="840" w:hanging="210"/>
      <w:jc w:val="both"/>
    </w:pPr>
    <w:rPr>
      <w:rFonts w:eastAsia="Arial Unicode MS"/>
      <w:sz w:val="21"/>
      <w:szCs w:val="21"/>
    </w:rPr>
  </w:style>
  <w:style w:type="paragraph" w:styleId="Index5">
    <w:name w:val="index 5"/>
    <w:basedOn w:val="Normal"/>
    <w:next w:val="Normal"/>
    <w:autoRedefine/>
    <w:uiPriority w:val="17"/>
    <w:semiHidden/>
    <w:rsid w:val="003B2B69"/>
    <w:pPr>
      <w:tabs>
        <w:tab w:val="clear" w:pos="709"/>
        <w:tab w:val="clear" w:pos="1559"/>
        <w:tab w:val="clear" w:pos="2268"/>
        <w:tab w:val="clear" w:pos="2977"/>
        <w:tab w:val="clear" w:pos="3686"/>
        <w:tab w:val="clear" w:pos="4394"/>
        <w:tab w:val="clear" w:pos="8789"/>
      </w:tabs>
      <w:spacing w:line="264" w:lineRule="auto"/>
      <w:ind w:left="1050" w:hanging="210"/>
      <w:jc w:val="both"/>
    </w:pPr>
    <w:rPr>
      <w:rFonts w:eastAsia="Arial Unicode MS"/>
      <w:sz w:val="21"/>
      <w:szCs w:val="21"/>
    </w:rPr>
  </w:style>
  <w:style w:type="paragraph" w:styleId="Index6">
    <w:name w:val="index 6"/>
    <w:basedOn w:val="Normal"/>
    <w:next w:val="Normal"/>
    <w:autoRedefine/>
    <w:uiPriority w:val="17"/>
    <w:semiHidden/>
    <w:rsid w:val="003B2B69"/>
    <w:pPr>
      <w:tabs>
        <w:tab w:val="clear" w:pos="709"/>
        <w:tab w:val="clear" w:pos="1559"/>
        <w:tab w:val="clear" w:pos="2268"/>
        <w:tab w:val="clear" w:pos="2977"/>
        <w:tab w:val="clear" w:pos="3686"/>
        <w:tab w:val="clear" w:pos="4394"/>
        <w:tab w:val="clear" w:pos="8789"/>
      </w:tabs>
      <w:spacing w:line="264" w:lineRule="auto"/>
      <w:ind w:left="1260" w:hanging="210"/>
      <w:jc w:val="both"/>
    </w:pPr>
    <w:rPr>
      <w:rFonts w:eastAsia="Arial Unicode MS"/>
      <w:sz w:val="21"/>
      <w:szCs w:val="21"/>
    </w:rPr>
  </w:style>
  <w:style w:type="paragraph" w:styleId="Index7">
    <w:name w:val="index 7"/>
    <w:basedOn w:val="Normal"/>
    <w:next w:val="Normal"/>
    <w:autoRedefine/>
    <w:uiPriority w:val="17"/>
    <w:semiHidden/>
    <w:rsid w:val="003B2B69"/>
    <w:pPr>
      <w:tabs>
        <w:tab w:val="clear" w:pos="709"/>
        <w:tab w:val="clear" w:pos="1559"/>
        <w:tab w:val="clear" w:pos="2268"/>
        <w:tab w:val="clear" w:pos="2977"/>
        <w:tab w:val="clear" w:pos="3686"/>
        <w:tab w:val="clear" w:pos="4394"/>
        <w:tab w:val="clear" w:pos="8789"/>
      </w:tabs>
      <w:spacing w:line="264" w:lineRule="auto"/>
      <w:ind w:left="1470" w:hanging="210"/>
      <w:jc w:val="both"/>
    </w:pPr>
    <w:rPr>
      <w:rFonts w:eastAsia="Arial Unicode MS"/>
      <w:sz w:val="21"/>
      <w:szCs w:val="21"/>
    </w:rPr>
  </w:style>
  <w:style w:type="paragraph" w:styleId="Index8">
    <w:name w:val="index 8"/>
    <w:basedOn w:val="Normal"/>
    <w:next w:val="Normal"/>
    <w:autoRedefine/>
    <w:uiPriority w:val="17"/>
    <w:semiHidden/>
    <w:rsid w:val="003B2B69"/>
    <w:pPr>
      <w:tabs>
        <w:tab w:val="clear" w:pos="709"/>
        <w:tab w:val="clear" w:pos="1559"/>
        <w:tab w:val="clear" w:pos="2268"/>
        <w:tab w:val="clear" w:pos="2977"/>
        <w:tab w:val="clear" w:pos="3686"/>
        <w:tab w:val="clear" w:pos="4394"/>
        <w:tab w:val="clear" w:pos="8789"/>
      </w:tabs>
      <w:spacing w:line="264" w:lineRule="auto"/>
      <w:ind w:left="1680" w:hanging="210"/>
      <w:jc w:val="both"/>
    </w:pPr>
    <w:rPr>
      <w:rFonts w:eastAsia="Arial Unicode MS"/>
      <w:sz w:val="21"/>
      <w:szCs w:val="21"/>
    </w:rPr>
  </w:style>
  <w:style w:type="paragraph" w:styleId="Index9">
    <w:name w:val="index 9"/>
    <w:basedOn w:val="Normal"/>
    <w:next w:val="Normal"/>
    <w:autoRedefine/>
    <w:uiPriority w:val="17"/>
    <w:semiHidden/>
    <w:rsid w:val="003B2B69"/>
    <w:pPr>
      <w:tabs>
        <w:tab w:val="clear" w:pos="709"/>
        <w:tab w:val="clear" w:pos="1559"/>
        <w:tab w:val="clear" w:pos="2268"/>
        <w:tab w:val="clear" w:pos="2977"/>
        <w:tab w:val="clear" w:pos="3686"/>
        <w:tab w:val="clear" w:pos="4394"/>
        <w:tab w:val="clear" w:pos="8789"/>
      </w:tabs>
      <w:spacing w:line="264" w:lineRule="auto"/>
      <w:ind w:left="1890" w:hanging="210"/>
      <w:jc w:val="both"/>
    </w:pPr>
    <w:rPr>
      <w:rFonts w:eastAsia="Arial Unicode MS"/>
      <w:sz w:val="21"/>
      <w:szCs w:val="21"/>
    </w:rPr>
  </w:style>
  <w:style w:type="paragraph" w:styleId="IndexHeading">
    <w:name w:val="index heading"/>
    <w:basedOn w:val="Normal"/>
    <w:next w:val="Index1"/>
    <w:uiPriority w:val="17"/>
    <w:semiHidden/>
    <w:rsid w:val="003B2B69"/>
    <w:pPr>
      <w:tabs>
        <w:tab w:val="clear" w:pos="709"/>
        <w:tab w:val="clear" w:pos="1559"/>
        <w:tab w:val="clear" w:pos="2268"/>
        <w:tab w:val="clear" w:pos="2977"/>
        <w:tab w:val="clear" w:pos="3686"/>
        <w:tab w:val="clear" w:pos="4394"/>
        <w:tab w:val="clear" w:pos="8789"/>
      </w:tabs>
      <w:spacing w:line="264" w:lineRule="auto"/>
      <w:jc w:val="both"/>
    </w:pPr>
    <w:rPr>
      <w:rFonts w:eastAsia="Arial Unicode MS"/>
      <w:b/>
      <w:sz w:val="21"/>
      <w:szCs w:val="21"/>
    </w:rPr>
  </w:style>
  <w:style w:type="character" w:styleId="LineNumber">
    <w:name w:val="line number"/>
    <w:basedOn w:val="DefaultParagraphFont"/>
    <w:uiPriority w:val="17"/>
    <w:semiHidden/>
    <w:rsid w:val="003B2B69"/>
  </w:style>
  <w:style w:type="paragraph" w:styleId="MacroText">
    <w:name w:val="macro"/>
    <w:link w:val="MacroTextChar"/>
    <w:uiPriority w:val="17"/>
    <w:semiHidden/>
    <w:rsid w:val="003B2B69"/>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urier New" w:eastAsia="Times New Roman" w:hAnsi="Courier New"/>
      <w:kern w:val="28"/>
      <w:sz w:val="21"/>
      <w:szCs w:val="21"/>
      <w:lang w:eastAsia="zh-CN"/>
    </w:rPr>
  </w:style>
  <w:style w:type="character" w:customStyle="1" w:styleId="MacroTextChar">
    <w:name w:val="Macro Text Char"/>
    <w:basedOn w:val="DefaultParagraphFont"/>
    <w:link w:val="MacroText"/>
    <w:uiPriority w:val="17"/>
    <w:semiHidden/>
    <w:rsid w:val="003B2B69"/>
    <w:rPr>
      <w:rFonts w:ascii="Courier New" w:eastAsia="Times New Roman" w:hAnsi="Courier New"/>
      <w:kern w:val="28"/>
      <w:sz w:val="21"/>
      <w:szCs w:val="21"/>
      <w:lang w:eastAsia="zh-CN"/>
    </w:rPr>
  </w:style>
  <w:style w:type="paragraph" w:styleId="MessageHeader">
    <w:name w:val="Message Header"/>
    <w:basedOn w:val="Normal"/>
    <w:link w:val="MessageHeaderChar"/>
    <w:uiPriority w:val="17"/>
    <w:semiHidden/>
    <w:rsid w:val="003B2B69"/>
    <w:pPr>
      <w:pBdr>
        <w:top w:val="single" w:sz="6" w:space="1" w:color="auto"/>
        <w:left w:val="single" w:sz="6" w:space="1" w:color="auto"/>
        <w:bottom w:val="single" w:sz="6" w:space="1" w:color="auto"/>
        <w:right w:val="single" w:sz="6" w:space="1" w:color="auto"/>
      </w:pBdr>
      <w:shd w:val="pct20" w:color="auto" w:fill="auto"/>
      <w:tabs>
        <w:tab w:val="clear" w:pos="709"/>
        <w:tab w:val="clear" w:pos="1559"/>
        <w:tab w:val="clear" w:pos="2268"/>
        <w:tab w:val="clear" w:pos="2977"/>
        <w:tab w:val="clear" w:pos="3686"/>
        <w:tab w:val="clear" w:pos="4394"/>
        <w:tab w:val="clear" w:pos="8789"/>
      </w:tabs>
      <w:spacing w:line="264" w:lineRule="auto"/>
      <w:ind w:left="1134" w:hanging="1134"/>
      <w:jc w:val="both"/>
    </w:pPr>
    <w:rPr>
      <w:rFonts w:eastAsia="Arial Unicode MS"/>
      <w:sz w:val="24"/>
      <w:szCs w:val="21"/>
    </w:rPr>
  </w:style>
  <w:style w:type="character" w:customStyle="1" w:styleId="MessageHeaderChar">
    <w:name w:val="Message Header Char"/>
    <w:basedOn w:val="DefaultParagraphFont"/>
    <w:link w:val="MessageHeader"/>
    <w:uiPriority w:val="17"/>
    <w:semiHidden/>
    <w:rsid w:val="003B2B69"/>
    <w:rPr>
      <w:rFonts w:eastAsia="Arial Unicode MS"/>
      <w:sz w:val="24"/>
      <w:szCs w:val="21"/>
      <w:shd w:val="pct20" w:color="auto" w:fill="auto"/>
    </w:rPr>
  </w:style>
  <w:style w:type="paragraph" w:styleId="NormalIndent">
    <w:name w:val="Normal Indent"/>
    <w:basedOn w:val="Normal"/>
    <w:uiPriority w:val="29"/>
    <w:rsid w:val="003B2B69"/>
    <w:pPr>
      <w:tabs>
        <w:tab w:val="clear" w:pos="709"/>
        <w:tab w:val="clear" w:pos="1559"/>
        <w:tab w:val="clear" w:pos="2268"/>
        <w:tab w:val="clear" w:pos="2977"/>
        <w:tab w:val="clear" w:pos="3686"/>
        <w:tab w:val="clear" w:pos="4394"/>
        <w:tab w:val="clear" w:pos="8789"/>
      </w:tabs>
      <w:spacing w:line="264" w:lineRule="auto"/>
      <w:ind w:left="720"/>
      <w:jc w:val="both"/>
    </w:pPr>
    <w:rPr>
      <w:rFonts w:eastAsia="Arial Unicode MS"/>
      <w:sz w:val="21"/>
      <w:szCs w:val="21"/>
    </w:rPr>
  </w:style>
  <w:style w:type="paragraph" w:styleId="NoteHeading">
    <w:name w:val="Note Heading"/>
    <w:basedOn w:val="Normal"/>
    <w:next w:val="Normal"/>
    <w:link w:val="NoteHeadingChar"/>
    <w:uiPriority w:val="17"/>
    <w:semiHidden/>
    <w:rsid w:val="003B2B69"/>
    <w:pPr>
      <w:tabs>
        <w:tab w:val="clear" w:pos="709"/>
        <w:tab w:val="clear" w:pos="1559"/>
        <w:tab w:val="clear" w:pos="2268"/>
        <w:tab w:val="clear" w:pos="2977"/>
        <w:tab w:val="clear" w:pos="3686"/>
        <w:tab w:val="clear" w:pos="4394"/>
        <w:tab w:val="clear" w:pos="8789"/>
      </w:tabs>
      <w:spacing w:line="264" w:lineRule="auto"/>
      <w:jc w:val="both"/>
    </w:pPr>
    <w:rPr>
      <w:rFonts w:eastAsia="Arial Unicode MS"/>
      <w:sz w:val="21"/>
      <w:szCs w:val="21"/>
    </w:rPr>
  </w:style>
  <w:style w:type="character" w:customStyle="1" w:styleId="NoteHeadingChar">
    <w:name w:val="Note Heading Char"/>
    <w:basedOn w:val="DefaultParagraphFont"/>
    <w:link w:val="NoteHeading"/>
    <w:uiPriority w:val="17"/>
    <w:semiHidden/>
    <w:rsid w:val="003B2B69"/>
    <w:rPr>
      <w:rFonts w:eastAsia="Arial Unicode MS"/>
      <w:sz w:val="21"/>
      <w:szCs w:val="21"/>
    </w:rPr>
  </w:style>
  <w:style w:type="paragraph" w:styleId="PlainText">
    <w:name w:val="Plain Text"/>
    <w:basedOn w:val="Normal"/>
    <w:link w:val="PlainTextChar"/>
    <w:uiPriority w:val="17"/>
    <w:semiHidden/>
    <w:rsid w:val="003B2B69"/>
    <w:pPr>
      <w:tabs>
        <w:tab w:val="clear" w:pos="709"/>
        <w:tab w:val="clear" w:pos="1559"/>
        <w:tab w:val="clear" w:pos="2268"/>
        <w:tab w:val="clear" w:pos="2977"/>
        <w:tab w:val="clear" w:pos="3686"/>
        <w:tab w:val="clear" w:pos="4394"/>
        <w:tab w:val="clear" w:pos="8789"/>
      </w:tabs>
      <w:spacing w:line="264" w:lineRule="auto"/>
      <w:jc w:val="both"/>
    </w:pPr>
    <w:rPr>
      <w:rFonts w:ascii="Courier New" w:eastAsia="Arial Unicode MS" w:hAnsi="Courier New"/>
      <w:szCs w:val="21"/>
    </w:rPr>
  </w:style>
  <w:style w:type="character" w:customStyle="1" w:styleId="PlainTextChar">
    <w:name w:val="Plain Text Char"/>
    <w:basedOn w:val="DefaultParagraphFont"/>
    <w:link w:val="PlainText"/>
    <w:uiPriority w:val="17"/>
    <w:semiHidden/>
    <w:rsid w:val="003B2B69"/>
    <w:rPr>
      <w:rFonts w:ascii="Courier New" w:eastAsia="Arial Unicode MS" w:hAnsi="Courier New"/>
      <w:szCs w:val="21"/>
    </w:rPr>
  </w:style>
  <w:style w:type="paragraph" w:styleId="Salutation">
    <w:name w:val="Salutation"/>
    <w:basedOn w:val="Normal"/>
    <w:next w:val="Normal"/>
    <w:link w:val="SalutationChar"/>
    <w:uiPriority w:val="17"/>
    <w:semiHidden/>
    <w:rsid w:val="003B2B69"/>
    <w:pPr>
      <w:tabs>
        <w:tab w:val="clear" w:pos="709"/>
        <w:tab w:val="clear" w:pos="1559"/>
        <w:tab w:val="clear" w:pos="2268"/>
        <w:tab w:val="clear" w:pos="2977"/>
        <w:tab w:val="clear" w:pos="3686"/>
        <w:tab w:val="clear" w:pos="4394"/>
        <w:tab w:val="clear" w:pos="8789"/>
      </w:tabs>
      <w:spacing w:line="264" w:lineRule="auto"/>
      <w:jc w:val="both"/>
    </w:pPr>
    <w:rPr>
      <w:rFonts w:eastAsia="Arial Unicode MS"/>
      <w:sz w:val="21"/>
      <w:szCs w:val="21"/>
    </w:rPr>
  </w:style>
  <w:style w:type="character" w:customStyle="1" w:styleId="SalutationChar">
    <w:name w:val="Salutation Char"/>
    <w:basedOn w:val="DefaultParagraphFont"/>
    <w:link w:val="Salutation"/>
    <w:uiPriority w:val="17"/>
    <w:semiHidden/>
    <w:rsid w:val="003B2B69"/>
    <w:rPr>
      <w:rFonts w:eastAsia="Arial Unicode MS"/>
      <w:sz w:val="21"/>
      <w:szCs w:val="21"/>
    </w:rPr>
  </w:style>
  <w:style w:type="paragraph" w:styleId="Signature">
    <w:name w:val="Signature"/>
    <w:basedOn w:val="Normal"/>
    <w:link w:val="SignatureChar"/>
    <w:uiPriority w:val="17"/>
    <w:semiHidden/>
    <w:rsid w:val="003B2B69"/>
    <w:pPr>
      <w:tabs>
        <w:tab w:val="clear" w:pos="709"/>
        <w:tab w:val="clear" w:pos="1559"/>
        <w:tab w:val="clear" w:pos="2268"/>
        <w:tab w:val="clear" w:pos="2977"/>
        <w:tab w:val="clear" w:pos="3686"/>
        <w:tab w:val="clear" w:pos="4394"/>
        <w:tab w:val="clear" w:pos="8789"/>
      </w:tabs>
      <w:spacing w:line="264" w:lineRule="auto"/>
      <w:ind w:left="4252"/>
      <w:jc w:val="both"/>
    </w:pPr>
    <w:rPr>
      <w:rFonts w:eastAsia="Arial Unicode MS"/>
      <w:sz w:val="21"/>
      <w:szCs w:val="21"/>
    </w:rPr>
  </w:style>
  <w:style w:type="character" w:customStyle="1" w:styleId="SignatureChar">
    <w:name w:val="Signature Char"/>
    <w:basedOn w:val="DefaultParagraphFont"/>
    <w:link w:val="Signature"/>
    <w:uiPriority w:val="17"/>
    <w:semiHidden/>
    <w:rsid w:val="003B2B69"/>
    <w:rPr>
      <w:rFonts w:eastAsia="Arial Unicode MS"/>
      <w:sz w:val="21"/>
      <w:szCs w:val="21"/>
    </w:rPr>
  </w:style>
  <w:style w:type="paragraph" w:customStyle="1" w:styleId="CentredSubheading">
    <w:name w:val="Centred Subheading"/>
    <w:basedOn w:val="Centred"/>
    <w:next w:val="Body1"/>
    <w:uiPriority w:val="13"/>
    <w:qFormat/>
    <w:rsid w:val="003B2B69"/>
    <w:rPr>
      <w:b/>
    </w:rPr>
  </w:style>
  <w:style w:type="paragraph" w:styleId="TableofAuthorities">
    <w:name w:val="table of authorities"/>
    <w:basedOn w:val="Normal"/>
    <w:next w:val="Normal"/>
    <w:uiPriority w:val="17"/>
    <w:semiHidden/>
    <w:rsid w:val="003B2B69"/>
    <w:pPr>
      <w:tabs>
        <w:tab w:val="clear" w:pos="709"/>
        <w:tab w:val="clear" w:pos="1559"/>
        <w:tab w:val="clear" w:pos="2268"/>
        <w:tab w:val="clear" w:pos="2977"/>
        <w:tab w:val="clear" w:pos="3686"/>
        <w:tab w:val="clear" w:pos="4394"/>
        <w:tab w:val="clear" w:pos="8789"/>
      </w:tabs>
      <w:spacing w:line="264" w:lineRule="auto"/>
      <w:ind w:left="210" w:hanging="210"/>
      <w:jc w:val="both"/>
    </w:pPr>
    <w:rPr>
      <w:rFonts w:eastAsia="Arial Unicode MS"/>
      <w:sz w:val="21"/>
      <w:szCs w:val="21"/>
    </w:rPr>
  </w:style>
  <w:style w:type="paragraph" w:styleId="TableofFigures">
    <w:name w:val="table of figures"/>
    <w:basedOn w:val="Normal"/>
    <w:next w:val="Normal"/>
    <w:uiPriority w:val="17"/>
    <w:semiHidden/>
    <w:rsid w:val="003B2B69"/>
    <w:pPr>
      <w:tabs>
        <w:tab w:val="clear" w:pos="709"/>
        <w:tab w:val="clear" w:pos="1559"/>
        <w:tab w:val="clear" w:pos="2268"/>
        <w:tab w:val="clear" w:pos="2977"/>
        <w:tab w:val="clear" w:pos="3686"/>
        <w:tab w:val="clear" w:pos="4394"/>
        <w:tab w:val="clear" w:pos="8789"/>
      </w:tabs>
      <w:spacing w:line="264" w:lineRule="auto"/>
      <w:ind w:left="420" w:hanging="420"/>
      <w:jc w:val="both"/>
    </w:pPr>
    <w:rPr>
      <w:rFonts w:eastAsia="Arial Unicode MS"/>
      <w:sz w:val="21"/>
      <w:szCs w:val="21"/>
    </w:rPr>
  </w:style>
  <w:style w:type="paragraph" w:styleId="TOAHeading">
    <w:name w:val="toa heading"/>
    <w:basedOn w:val="Normal"/>
    <w:next w:val="Normal"/>
    <w:uiPriority w:val="49"/>
    <w:semiHidden/>
    <w:rsid w:val="003B2B69"/>
    <w:pPr>
      <w:tabs>
        <w:tab w:val="clear" w:pos="709"/>
        <w:tab w:val="clear" w:pos="1559"/>
        <w:tab w:val="clear" w:pos="2268"/>
        <w:tab w:val="clear" w:pos="2977"/>
        <w:tab w:val="clear" w:pos="3686"/>
        <w:tab w:val="clear" w:pos="4394"/>
        <w:tab w:val="clear" w:pos="8789"/>
      </w:tabs>
      <w:spacing w:before="120" w:line="264" w:lineRule="auto"/>
      <w:jc w:val="both"/>
    </w:pPr>
    <w:rPr>
      <w:rFonts w:eastAsia="Arial Unicode MS"/>
      <w:b/>
      <w:sz w:val="24"/>
      <w:szCs w:val="21"/>
    </w:rPr>
  </w:style>
  <w:style w:type="paragraph" w:customStyle="1" w:styleId="Centred">
    <w:name w:val="Centred"/>
    <w:basedOn w:val="Body"/>
    <w:next w:val="Body1"/>
    <w:uiPriority w:val="13"/>
    <w:rsid w:val="003B2B69"/>
    <w:pPr>
      <w:keepNext/>
      <w:jc w:val="center"/>
    </w:pPr>
  </w:style>
  <w:style w:type="paragraph" w:customStyle="1" w:styleId="Parties">
    <w:name w:val="Parties"/>
    <w:basedOn w:val="Body"/>
    <w:next w:val="Body2"/>
    <w:uiPriority w:val="9"/>
    <w:qFormat/>
    <w:rsid w:val="003B2B69"/>
    <w:pPr>
      <w:numPr>
        <w:numId w:val="19"/>
      </w:numPr>
    </w:pPr>
  </w:style>
  <w:style w:type="paragraph" w:customStyle="1" w:styleId="Recitals">
    <w:name w:val="Recitals"/>
    <w:basedOn w:val="Body"/>
    <w:next w:val="Body2"/>
    <w:uiPriority w:val="9"/>
    <w:qFormat/>
    <w:rsid w:val="003B2B69"/>
    <w:pPr>
      <w:numPr>
        <w:numId w:val="20"/>
      </w:numPr>
    </w:pPr>
  </w:style>
  <w:style w:type="paragraph" w:styleId="TOCHeading">
    <w:name w:val="TOC Heading"/>
    <w:basedOn w:val="Heading1"/>
    <w:next w:val="Normal"/>
    <w:uiPriority w:val="49"/>
    <w:semiHidden/>
    <w:rsid w:val="003B2B69"/>
    <w:pPr>
      <w:keepLines/>
      <w:numPr>
        <w:numId w:val="17"/>
      </w:numPr>
      <w:tabs>
        <w:tab w:val="clear" w:pos="1559"/>
        <w:tab w:val="clear" w:pos="2268"/>
        <w:tab w:val="clear" w:pos="2977"/>
        <w:tab w:val="clear" w:pos="3686"/>
        <w:tab w:val="clear" w:pos="4394"/>
        <w:tab w:val="clear" w:pos="8789"/>
        <w:tab w:val="right" w:pos="9072"/>
      </w:tabs>
      <w:spacing w:before="0" w:after="240" w:line="264" w:lineRule="auto"/>
      <w:jc w:val="center"/>
      <w:outlineLvl w:val="9"/>
    </w:pPr>
    <w:rPr>
      <w:rFonts w:eastAsiaTheme="majorEastAsia" w:cstheme="majorBidi"/>
      <w:bCs/>
      <w:caps w:val="0"/>
      <w:smallCaps/>
      <w:sz w:val="21"/>
      <w:szCs w:val="28"/>
    </w:rPr>
  </w:style>
  <w:style w:type="paragraph" w:customStyle="1" w:styleId="Address">
    <w:name w:val="Address"/>
    <w:basedOn w:val="Normal"/>
    <w:rsid w:val="003B2B69"/>
    <w:pPr>
      <w:tabs>
        <w:tab w:val="clear" w:pos="709"/>
        <w:tab w:val="clear" w:pos="1559"/>
        <w:tab w:val="clear" w:pos="2268"/>
        <w:tab w:val="clear" w:pos="2977"/>
        <w:tab w:val="clear" w:pos="3686"/>
        <w:tab w:val="clear" w:pos="4394"/>
        <w:tab w:val="clear" w:pos="8789"/>
      </w:tabs>
      <w:spacing w:line="264" w:lineRule="auto"/>
      <w:jc w:val="center"/>
    </w:pPr>
    <w:rPr>
      <w:rFonts w:eastAsia="Arial Unicode MS"/>
      <w:sz w:val="16"/>
      <w:szCs w:val="16"/>
      <w:lang w:eastAsia="en-US"/>
    </w:rPr>
  </w:style>
  <w:style w:type="paragraph" w:customStyle="1" w:styleId="NormalCentred">
    <w:name w:val="Normal Centred"/>
    <w:basedOn w:val="Normal"/>
    <w:uiPriority w:val="9"/>
    <w:rsid w:val="003B2B69"/>
    <w:pPr>
      <w:tabs>
        <w:tab w:val="clear" w:pos="709"/>
        <w:tab w:val="clear" w:pos="1559"/>
        <w:tab w:val="clear" w:pos="2268"/>
        <w:tab w:val="clear" w:pos="2977"/>
        <w:tab w:val="clear" w:pos="3686"/>
        <w:tab w:val="clear" w:pos="4394"/>
        <w:tab w:val="clear" w:pos="8789"/>
      </w:tabs>
      <w:spacing w:line="264" w:lineRule="auto"/>
      <w:jc w:val="center"/>
    </w:pPr>
    <w:rPr>
      <w:rFonts w:eastAsia="Arial Unicode MS"/>
      <w:sz w:val="21"/>
      <w:szCs w:val="24"/>
      <w:lang w:eastAsia="en-US"/>
    </w:rPr>
  </w:style>
  <w:style w:type="character" w:customStyle="1" w:styleId="SmallCaps">
    <w:name w:val="SmallCaps"/>
    <w:basedOn w:val="DefaultParagraphFont"/>
    <w:rsid w:val="003B2B69"/>
    <w:rPr>
      <w:rFonts w:ascii="Arial" w:hAnsi="Arial"/>
      <w:smallCaps/>
      <w:sz w:val="21"/>
    </w:rPr>
  </w:style>
  <w:style w:type="character" w:styleId="PlaceholderText">
    <w:name w:val="Placeholder Text"/>
    <w:basedOn w:val="DefaultParagraphFont"/>
    <w:uiPriority w:val="99"/>
    <w:semiHidden/>
    <w:rsid w:val="003B2B69"/>
    <w:rPr>
      <w:color w:val="808080"/>
    </w:rPr>
  </w:style>
  <w:style w:type="paragraph" w:customStyle="1" w:styleId="CentredHeading">
    <w:name w:val="Centred Heading"/>
    <w:basedOn w:val="Body1"/>
    <w:next w:val="Body1"/>
    <w:uiPriority w:val="13"/>
    <w:qFormat/>
    <w:rsid w:val="003B2B69"/>
    <w:pPr>
      <w:keepNext/>
      <w:jc w:val="center"/>
    </w:pPr>
    <w:rPr>
      <w:b/>
      <w:smallCaps/>
    </w:rPr>
  </w:style>
  <w:style w:type="paragraph" w:styleId="NormalWeb">
    <w:name w:val="Normal (Web)"/>
    <w:basedOn w:val="Normal"/>
    <w:uiPriority w:val="29"/>
    <w:rsid w:val="003B2B69"/>
    <w:pPr>
      <w:tabs>
        <w:tab w:val="clear" w:pos="709"/>
        <w:tab w:val="clear" w:pos="1559"/>
        <w:tab w:val="clear" w:pos="2268"/>
        <w:tab w:val="clear" w:pos="2977"/>
        <w:tab w:val="clear" w:pos="3686"/>
        <w:tab w:val="clear" w:pos="4394"/>
        <w:tab w:val="clear" w:pos="8789"/>
      </w:tabs>
      <w:spacing w:line="264" w:lineRule="auto"/>
      <w:jc w:val="both"/>
    </w:pPr>
    <w:rPr>
      <w:rFonts w:eastAsia="Arial Unicode MS"/>
      <w:sz w:val="21"/>
      <w:szCs w:val="24"/>
    </w:rPr>
  </w:style>
  <w:style w:type="paragraph" w:styleId="Subtitle">
    <w:name w:val="Subtitle"/>
    <w:basedOn w:val="Body"/>
    <w:next w:val="Body1"/>
    <w:link w:val="SubtitleChar"/>
    <w:uiPriority w:val="18"/>
    <w:rsid w:val="003B2B69"/>
    <w:pPr>
      <w:numPr>
        <w:ilvl w:val="1"/>
      </w:numPr>
    </w:pPr>
    <w:rPr>
      <w:rFonts w:ascii="Arial Bold" w:eastAsiaTheme="majorEastAsia" w:hAnsi="Arial Bold" w:cstheme="majorBidi"/>
      <w:b/>
      <w:iCs/>
      <w:spacing w:val="15"/>
      <w:szCs w:val="24"/>
    </w:rPr>
  </w:style>
  <w:style w:type="character" w:customStyle="1" w:styleId="SubtitleChar">
    <w:name w:val="Subtitle Char"/>
    <w:basedOn w:val="DefaultParagraphFont"/>
    <w:link w:val="Subtitle"/>
    <w:uiPriority w:val="18"/>
    <w:rsid w:val="003B2B69"/>
    <w:rPr>
      <w:rFonts w:ascii="Arial Bold" w:eastAsiaTheme="majorEastAsia" w:hAnsi="Arial Bold" w:cstheme="majorBidi"/>
      <w:b/>
      <w:iCs/>
      <w:spacing w:val="15"/>
      <w:sz w:val="21"/>
      <w:szCs w:val="24"/>
    </w:rPr>
  </w:style>
  <w:style w:type="character" w:styleId="BookTitle">
    <w:name w:val="Book Title"/>
    <w:basedOn w:val="DefaultParagraphFont"/>
    <w:uiPriority w:val="43"/>
    <w:rsid w:val="003B2B69"/>
    <w:rPr>
      <w:b/>
      <w:bCs/>
      <w:smallCaps/>
      <w:spacing w:val="5"/>
    </w:rPr>
  </w:style>
  <w:style w:type="paragraph" w:styleId="Quote">
    <w:name w:val="Quote"/>
    <w:basedOn w:val="Normal"/>
    <w:next w:val="Normal"/>
    <w:link w:val="QuoteChar"/>
    <w:uiPriority w:val="39"/>
    <w:rsid w:val="003B2B69"/>
    <w:pPr>
      <w:tabs>
        <w:tab w:val="clear" w:pos="709"/>
        <w:tab w:val="clear" w:pos="1559"/>
        <w:tab w:val="clear" w:pos="2268"/>
        <w:tab w:val="clear" w:pos="2977"/>
        <w:tab w:val="clear" w:pos="3686"/>
        <w:tab w:val="clear" w:pos="4394"/>
        <w:tab w:val="clear" w:pos="8789"/>
      </w:tabs>
      <w:spacing w:line="264" w:lineRule="auto"/>
      <w:jc w:val="both"/>
    </w:pPr>
    <w:rPr>
      <w:rFonts w:eastAsia="Arial Unicode MS"/>
      <w:i/>
      <w:iCs/>
      <w:color w:val="000000" w:themeColor="text1"/>
      <w:sz w:val="21"/>
      <w:szCs w:val="21"/>
    </w:rPr>
  </w:style>
  <w:style w:type="character" w:customStyle="1" w:styleId="QuoteChar">
    <w:name w:val="Quote Char"/>
    <w:basedOn w:val="DefaultParagraphFont"/>
    <w:link w:val="Quote"/>
    <w:uiPriority w:val="39"/>
    <w:rsid w:val="003B2B69"/>
    <w:rPr>
      <w:rFonts w:eastAsia="Arial Unicode MS"/>
      <w:i/>
      <w:iCs/>
      <w:color w:val="000000" w:themeColor="text1"/>
      <w:sz w:val="21"/>
      <w:szCs w:val="21"/>
    </w:rPr>
  </w:style>
  <w:style w:type="paragraph" w:styleId="ListParagraph">
    <w:name w:val="List Paragraph"/>
    <w:basedOn w:val="Normal"/>
    <w:uiPriority w:val="44"/>
    <w:rsid w:val="003B2B69"/>
    <w:pPr>
      <w:tabs>
        <w:tab w:val="clear" w:pos="709"/>
        <w:tab w:val="clear" w:pos="1559"/>
        <w:tab w:val="clear" w:pos="2268"/>
        <w:tab w:val="clear" w:pos="2977"/>
        <w:tab w:val="clear" w:pos="3686"/>
        <w:tab w:val="clear" w:pos="4394"/>
        <w:tab w:val="clear" w:pos="8789"/>
      </w:tabs>
      <w:spacing w:line="264" w:lineRule="auto"/>
      <w:ind w:left="720"/>
      <w:contextualSpacing/>
      <w:jc w:val="both"/>
    </w:pPr>
    <w:rPr>
      <w:rFonts w:eastAsia="Arial Unicode MS"/>
      <w:sz w:val="21"/>
      <w:szCs w:val="21"/>
    </w:rPr>
  </w:style>
  <w:style w:type="paragraph" w:styleId="Title">
    <w:name w:val="Title"/>
    <w:basedOn w:val="Body"/>
    <w:next w:val="Body1"/>
    <w:link w:val="TitleChar"/>
    <w:uiPriority w:val="18"/>
    <w:rsid w:val="003B2B69"/>
    <w:rPr>
      <w:rFonts w:eastAsiaTheme="majorEastAsia" w:cstheme="majorBidi"/>
      <w:b/>
      <w:smallCaps/>
      <w:spacing w:val="5"/>
      <w:kern w:val="28"/>
      <w:szCs w:val="52"/>
    </w:rPr>
  </w:style>
  <w:style w:type="character" w:customStyle="1" w:styleId="TitleChar">
    <w:name w:val="Title Char"/>
    <w:basedOn w:val="DefaultParagraphFont"/>
    <w:link w:val="Title"/>
    <w:uiPriority w:val="18"/>
    <w:rsid w:val="003B2B69"/>
    <w:rPr>
      <w:rFonts w:eastAsiaTheme="majorEastAsia" w:cstheme="majorBidi"/>
      <w:b/>
      <w:smallCaps/>
      <w:spacing w:val="5"/>
      <w:kern w:val="28"/>
      <w:sz w:val="21"/>
      <w:szCs w:val="52"/>
    </w:rPr>
  </w:style>
  <w:style w:type="paragraph" w:styleId="NoSpacing">
    <w:name w:val="No Spacing"/>
    <w:uiPriority w:val="29"/>
    <w:rsid w:val="003B2B69"/>
    <w:pPr>
      <w:jc w:val="both"/>
    </w:pPr>
    <w:rPr>
      <w:rFonts w:eastAsia="Times New Roman"/>
      <w:sz w:val="21"/>
      <w:szCs w:val="21"/>
    </w:rPr>
  </w:style>
  <w:style w:type="paragraph" w:customStyle="1" w:styleId="SchHeading1">
    <w:name w:val="Sch Heading 1"/>
    <w:basedOn w:val="SchNumber1"/>
    <w:next w:val="Body2"/>
    <w:link w:val="SchHeading1Char"/>
    <w:uiPriority w:val="12"/>
    <w:qFormat/>
    <w:rsid w:val="003B2B69"/>
    <w:pPr>
      <w:keepNext/>
      <w:numPr>
        <w:numId w:val="18"/>
      </w:numPr>
      <w:tabs>
        <w:tab w:val="num" w:pos="709"/>
      </w:tabs>
      <w:ind w:left="720" w:firstLine="0"/>
    </w:pPr>
    <w:rPr>
      <w:b/>
      <w:smallCaps/>
    </w:rPr>
  </w:style>
  <w:style w:type="paragraph" w:customStyle="1" w:styleId="SchHeading2">
    <w:name w:val="Sch Heading 2"/>
    <w:basedOn w:val="SchNumber2"/>
    <w:next w:val="Body2"/>
    <w:link w:val="SchHeading2Char"/>
    <w:uiPriority w:val="12"/>
    <w:qFormat/>
    <w:rsid w:val="003B2B69"/>
    <w:pPr>
      <w:keepNext/>
      <w:numPr>
        <w:numId w:val="18"/>
      </w:numPr>
      <w:ind w:left="0" w:firstLine="0"/>
    </w:pPr>
    <w:rPr>
      <w:b/>
    </w:rPr>
  </w:style>
  <w:style w:type="paragraph" w:customStyle="1" w:styleId="Heading1Restart">
    <w:name w:val="Heading 1 Restart"/>
    <w:basedOn w:val="Heading1"/>
    <w:next w:val="Body2"/>
    <w:link w:val="Heading1RestartChar"/>
    <w:uiPriority w:val="13"/>
    <w:semiHidden/>
    <w:rsid w:val="003B2B69"/>
    <w:pPr>
      <w:numPr>
        <w:numId w:val="0"/>
      </w:numPr>
      <w:tabs>
        <w:tab w:val="clear" w:pos="1559"/>
        <w:tab w:val="clear" w:pos="2268"/>
        <w:tab w:val="clear" w:pos="2977"/>
        <w:tab w:val="clear" w:pos="3686"/>
        <w:tab w:val="clear" w:pos="4394"/>
        <w:tab w:val="clear" w:pos="8789"/>
        <w:tab w:val="left" w:pos="709"/>
      </w:tabs>
      <w:spacing w:before="0" w:after="210" w:line="264" w:lineRule="auto"/>
      <w:ind w:left="709" w:hanging="709"/>
      <w:jc w:val="both"/>
    </w:pPr>
    <w:rPr>
      <w:rFonts w:eastAsia="Arial Unicode MS"/>
      <w:caps w:val="0"/>
      <w:smallCaps/>
      <w:sz w:val="21"/>
      <w:szCs w:val="21"/>
    </w:rPr>
  </w:style>
  <w:style w:type="character" w:customStyle="1" w:styleId="Heading1RestartChar">
    <w:name w:val="Heading 1 Restart Char"/>
    <w:link w:val="Heading1Restart"/>
    <w:uiPriority w:val="13"/>
    <w:semiHidden/>
    <w:rsid w:val="003B2B69"/>
    <w:rPr>
      <w:rFonts w:eastAsia="Arial Unicode MS"/>
      <w:b/>
      <w:smallCaps/>
      <w:sz w:val="21"/>
      <w:szCs w:val="21"/>
    </w:rPr>
  </w:style>
  <w:style w:type="paragraph" w:customStyle="1" w:styleId="Heading2Restart">
    <w:name w:val="Heading 2 Restart"/>
    <w:basedOn w:val="Heading2"/>
    <w:next w:val="Body2"/>
    <w:link w:val="Heading2RestartChar"/>
    <w:uiPriority w:val="13"/>
    <w:semiHidden/>
    <w:rsid w:val="003B2B69"/>
    <w:pPr>
      <w:numPr>
        <w:ilvl w:val="0"/>
        <w:numId w:val="0"/>
      </w:numPr>
      <w:tabs>
        <w:tab w:val="clear" w:pos="1559"/>
        <w:tab w:val="clear" w:pos="2268"/>
        <w:tab w:val="clear" w:pos="2977"/>
        <w:tab w:val="clear" w:pos="3686"/>
        <w:tab w:val="clear" w:pos="4394"/>
        <w:tab w:val="clear" w:pos="8789"/>
        <w:tab w:val="left" w:pos="709"/>
      </w:tabs>
      <w:spacing w:before="0" w:after="210" w:line="264" w:lineRule="auto"/>
      <w:ind w:left="709" w:hanging="709"/>
      <w:jc w:val="both"/>
    </w:pPr>
    <w:rPr>
      <w:rFonts w:eastAsia="Arial Unicode MS"/>
      <w:sz w:val="21"/>
      <w:szCs w:val="21"/>
    </w:rPr>
  </w:style>
  <w:style w:type="paragraph" w:customStyle="1" w:styleId="Heading3Restart">
    <w:name w:val="Heading 3 Restart"/>
    <w:basedOn w:val="Heading3"/>
    <w:next w:val="Body3"/>
    <w:link w:val="Heading3RestartChar"/>
    <w:uiPriority w:val="13"/>
    <w:semiHidden/>
    <w:qFormat/>
    <w:rsid w:val="003B2B69"/>
    <w:pPr>
      <w:numPr>
        <w:ilvl w:val="0"/>
        <w:numId w:val="0"/>
      </w:numPr>
      <w:tabs>
        <w:tab w:val="clear" w:pos="2268"/>
        <w:tab w:val="clear" w:pos="2977"/>
        <w:tab w:val="clear" w:pos="3686"/>
        <w:tab w:val="clear" w:pos="4394"/>
        <w:tab w:val="clear" w:pos="8789"/>
      </w:tabs>
      <w:spacing w:before="0" w:after="210" w:line="264" w:lineRule="auto"/>
      <w:ind w:left="1418" w:hanging="709"/>
      <w:jc w:val="both"/>
    </w:pPr>
    <w:rPr>
      <w:rFonts w:eastAsia="Arial Unicode MS"/>
      <w:sz w:val="21"/>
      <w:szCs w:val="21"/>
    </w:rPr>
  </w:style>
  <w:style w:type="character" w:customStyle="1" w:styleId="Heading3RestartChar">
    <w:name w:val="Heading 3 Restart Char"/>
    <w:link w:val="Heading3Restart"/>
    <w:uiPriority w:val="13"/>
    <w:semiHidden/>
    <w:rsid w:val="003B2B69"/>
    <w:rPr>
      <w:rFonts w:eastAsia="Arial Unicode MS"/>
      <w:b/>
      <w:sz w:val="21"/>
      <w:szCs w:val="21"/>
    </w:rPr>
  </w:style>
  <w:style w:type="character" w:customStyle="1" w:styleId="BodyChar">
    <w:name w:val="Body Char"/>
    <w:basedOn w:val="DefaultParagraphFont"/>
    <w:link w:val="Body"/>
    <w:uiPriority w:val="17"/>
    <w:semiHidden/>
    <w:rsid w:val="003B2B69"/>
    <w:rPr>
      <w:rFonts w:eastAsia="Arial Unicode MS"/>
      <w:sz w:val="21"/>
      <w:szCs w:val="21"/>
    </w:rPr>
  </w:style>
  <w:style w:type="character" w:customStyle="1" w:styleId="Body1Char">
    <w:name w:val="Body 1 Char"/>
    <w:basedOn w:val="BodyChar"/>
    <w:link w:val="Body1"/>
    <w:rsid w:val="003B2B69"/>
    <w:rPr>
      <w:rFonts w:eastAsia="Arial Unicode MS"/>
      <w:sz w:val="21"/>
      <w:szCs w:val="21"/>
    </w:rPr>
  </w:style>
  <w:style w:type="character" w:customStyle="1" w:styleId="Body2Char">
    <w:name w:val="Body 2 Char"/>
    <w:basedOn w:val="Body1Char"/>
    <w:link w:val="Body2"/>
    <w:rsid w:val="003B2B69"/>
    <w:rPr>
      <w:rFonts w:eastAsia="Arial Unicode MS"/>
      <w:sz w:val="21"/>
      <w:szCs w:val="21"/>
    </w:rPr>
  </w:style>
  <w:style w:type="character" w:customStyle="1" w:styleId="Heading2RestartChar">
    <w:name w:val="Heading 2 Restart Char"/>
    <w:basedOn w:val="Heading2Char"/>
    <w:link w:val="Heading2Restart"/>
    <w:uiPriority w:val="13"/>
    <w:semiHidden/>
    <w:rsid w:val="003B2B69"/>
    <w:rPr>
      <w:rFonts w:eastAsia="Arial Unicode MS"/>
      <w:b/>
      <w:sz w:val="21"/>
      <w:szCs w:val="21"/>
    </w:rPr>
  </w:style>
  <w:style w:type="character" w:customStyle="1" w:styleId="Body3Char">
    <w:name w:val="Body 3 Char"/>
    <w:basedOn w:val="Body2Char"/>
    <w:link w:val="Body3"/>
    <w:rsid w:val="003B2B69"/>
    <w:rPr>
      <w:rFonts w:eastAsia="Arial Unicode MS"/>
      <w:sz w:val="21"/>
      <w:szCs w:val="21"/>
    </w:rPr>
  </w:style>
  <w:style w:type="character" w:customStyle="1" w:styleId="Body4Char">
    <w:name w:val="Body 4 Char"/>
    <w:basedOn w:val="Body3Char"/>
    <w:link w:val="Body4"/>
    <w:rsid w:val="003B2B69"/>
    <w:rPr>
      <w:rFonts w:eastAsia="Arial Unicode MS"/>
      <w:sz w:val="21"/>
      <w:szCs w:val="21"/>
    </w:rPr>
  </w:style>
  <w:style w:type="character" w:customStyle="1" w:styleId="Body5Char">
    <w:name w:val="Body 5 Char"/>
    <w:basedOn w:val="Body4Char"/>
    <w:link w:val="Body5"/>
    <w:rsid w:val="003B2B69"/>
    <w:rPr>
      <w:rFonts w:eastAsia="Arial Unicode MS"/>
      <w:sz w:val="21"/>
      <w:szCs w:val="21"/>
    </w:rPr>
  </w:style>
  <w:style w:type="character" w:customStyle="1" w:styleId="Level1Char">
    <w:name w:val="Level 1 Char"/>
    <w:basedOn w:val="Body1Char"/>
    <w:link w:val="Level1"/>
    <w:uiPriority w:val="6"/>
    <w:rsid w:val="003B2B69"/>
    <w:rPr>
      <w:rFonts w:eastAsia="Arial Unicode MS"/>
      <w:sz w:val="21"/>
      <w:szCs w:val="21"/>
    </w:rPr>
  </w:style>
  <w:style w:type="character" w:customStyle="1" w:styleId="Level4Char">
    <w:name w:val="Level 4 Char"/>
    <w:basedOn w:val="Body4Char"/>
    <w:link w:val="Level4"/>
    <w:uiPriority w:val="6"/>
    <w:rsid w:val="003B2B69"/>
    <w:rPr>
      <w:rFonts w:eastAsia="Arial Unicode MS"/>
      <w:sz w:val="21"/>
      <w:szCs w:val="21"/>
    </w:rPr>
  </w:style>
  <w:style w:type="character" w:customStyle="1" w:styleId="Level5Char">
    <w:name w:val="Level 5 Char"/>
    <w:basedOn w:val="Body5Char"/>
    <w:link w:val="Level5"/>
    <w:uiPriority w:val="6"/>
    <w:rsid w:val="003B2B69"/>
    <w:rPr>
      <w:rFonts w:eastAsia="Arial Unicode MS"/>
      <w:sz w:val="21"/>
      <w:szCs w:val="21"/>
    </w:rPr>
  </w:style>
  <w:style w:type="character" w:customStyle="1" w:styleId="SchHeading1Char">
    <w:name w:val="Sch Heading 1 Char"/>
    <w:basedOn w:val="SchNumber1Char"/>
    <w:link w:val="SchHeading1"/>
    <w:uiPriority w:val="12"/>
    <w:rsid w:val="003B2B69"/>
    <w:rPr>
      <w:rFonts w:eastAsia="Arial Unicode MS"/>
      <w:b/>
      <w:smallCaps/>
      <w:sz w:val="21"/>
      <w:szCs w:val="21"/>
    </w:rPr>
  </w:style>
  <w:style w:type="character" w:customStyle="1" w:styleId="SchNumber2Char">
    <w:name w:val="Sch Number 2 Char"/>
    <w:basedOn w:val="Level2Char"/>
    <w:link w:val="SchNumber2"/>
    <w:uiPriority w:val="12"/>
    <w:rsid w:val="003B2B69"/>
    <w:rPr>
      <w:rFonts w:eastAsia="Arial Unicode MS"/>
      <w:sz w:val="21"/>
      <w:szCs w:val="21"/>
    </w:rPr>
  </w:style>
  <w:style w:type="character" w:customStyle="1" w:styleId="SchHeading2Char">
    <w:name w:val="Sch Heading 2 Char"/>
    <w:basedOn w:val="SchNumber2Char"/>
    <w:link w:val="SchHeading2"/>
    <w:uiPriority w:val="12"/>
    <w:rsid w:val="003B2B69"/>
    <w:rPr>
      <w:rFonts w:eastAsia="Arial Unicode MS"/>
      <w:b/>
      <w:sz w:val="21"/>
      <w:szCs w:val="21"/>
    </w:rPr>
  </w:style>
  <w:style w:type="character" w:customStyle="1" w:styleId="SchNumber3Char">
    <w:name w:val="Sch Number 3 Char"/>
    <w:basedOn w:val="Level3Char"/>
    <w:link w:val="SchNumber3"/>
    <w:uiPriority w:val="12"/>
    <w:rsid w:val="003B2B69"/>
    <w:rPr>
      <w:rFonts w:eastAsia="Arial Unicode MS"/>
      <w:sz w:val="21"/>
      <w:szCs w:val="21"/>
    </w:rPr>
  </w:style>
  <w:style w:type="character" w:customStyle="1" w:styleId="SchNumber4Char">
    <w:name w:val="Sch Number 4 Char"/>
    <w:basedOn w:val="Level4Char"/>
    <w:link w:val="SchNumber4"/>
    <w:uiPriority w:val="12"/>
    <w:rsid w:val="003B2B69"/>
    <w:rPr>
      <w:rFonts w:eastAsia="Arial Unicode MS"/>
      <w:sz w:val="21"/>
      <w:szCs w:val="21"/>
    </w:rPr>
  </w:style>
  <w:style w:type="character" w:customStyle="1" w:styleId="SchNumber5Char">
    <w:name w:val="Sch Number 5 Char"/>
    <w:basedOn w:val="Level5Char"/>
    <w:link w:val="SchNumber5"/>
    <w:uiPriority w:val="12"/>
    <w:rsid w:val="003B2B69"/>
    <w:rPr>
      <w:rFonts w:eastAsia="Arial Unicode MS"/>
      <w:sz w:val="21"/>
      <w:szCs w:val="21"/>
    </w:rPr>
  </w:style>
  <w:style w:type="paragraph" w:customStyle="1" w:styleId="SchHeading3">
    <w:name w:val="Sch Heading 3"/>
    <w:basedOn w:val="SchNumber3"/>
    <w:next w:val="Body3"/>
    <w:link w:val="SchHeading3Char"/>
    <w:uiPriority w:val="12"/>
    <w:qFormat/>
    <w:rsid w:val="003B2B69"/>
    <w:pPr>
      <w:keepNext/>
      <w:numPr>
        <w:numId w:val="18"/>
      </w:numPr>
      <w:tabs>
        <w:tab w:val="num" w:pos="1418"/>
      </w:tabs>
      <w:ind w:left="1417" w:firstLine="0"/>
    </w:pPr>
    <w:rPr>
      <w:b/>
    </w:rPr>
  </w:style>
  <w:style w:type="character" w:customStyle="1" w:styleId="SchHeading3Char">
    <w:name w:val="Sch Heading 3 Char"/>
    <w:basedOn w:val="SchNumber3Char"/>
    <w:link w:val="SchHeading3"/>
    <w:uiPriority w:val="12"/>
    <w:rsid w:val="003B2B69"/>
    <w:rPr>
      <w:rFonts w:eastAsia="Arial Unicode MS"/>
      <w:b/>
      <w:sz w:val="21"/>
      <w:szCs w:val="21"/>
    </w:rPr>
  </w:style>
  <w:style w:type="paragraph" w:customStyle="1" w:styleId="Parts">
    <w:name w:val="Parts"/>
    <w:basedOn w:val="Body1"/>
    <w:next w:val="Body1"/>
    <w:uiPriority w:val="12"/>
    <w:qFormat/>
    <w:rsid w:val="003B2B69"/>
    <w:pPr>
      <w:keepNext/>
      <w:jc w:val="center"/>
    </w:pPr>
    <w:rPr>
      <w:b/>
    </w:rPr>
  </w:style>
  <w:style w:type="paragraph" w:styleId="List4">
    <w:name w:val="List 4"/>
    <w:basedOn w:val="Normal"/>
    <w:uiPriority w:val="29"/>
    <w:rsid w:val="003B2B69"/>
    <w:pPr>
      <w:tabs>
        <w:tab w:val="clear" w:pos="709"/>
        <w:tab w:val="clear" w:pos="1559"/>
        <w:tab w:val="clear" w:pos="2268"/>
        <w:tab w:val="clear" w:pos="2977"/>
        <w:tab w:val="clear" w:pos="3686"/>
        <w:tab w:val="clear" w:pos="4394"/>
        <w:tab w:val="clear" w:pos="8789"/>
      </w:tabs>
      <w:spacing w:line="264" w:lineRule="auto"/>
      <w:ind w:left="1132" w:hanging="283"/>
      <w:contextualSpacing/>
      <w:jc w:val="both"/>
    </w:pPr>
    <w:rPr>
      <w:rFonts w:eastAsia="Arial Unicode MS"/>
      <w:sz w:val="21"/>
      <w:szCs w:val="21"/>
    </w:rPr>
  </w:style>
  <w:style w:type="paragraph" w:customStyle="1" w:styleId="Address2">
    <w:name w:val="Address 2"/>
    <w:basedOn w:val="Normal"/>
    <w:uiPriority w:val="17"/>
    <w:rsid w:val="003B2B69"/>
    <w:pPr>
      <w:tabs>
        <w:tab w:val="clear" w:pos="709"/>
        <w:tab w:val="clear" w:pos="1559"/>
        <w:tab w:val="clear" w:pos="2268"/>
        <w:tab w:val="clear" w:pos="2977"/>
        <w:tab w:val="clear" w:pos="3686"/>
        <w:tab w:val="clear" w:pos="4394"/>
        <w:tab w:val="clear" w:pos="8789"/>
      </w:tabs>
      <w:spacing w:line="264" w:lineRule="auto"/>
      <w:jc w:val="both"/>
    </w:pPr>
    <w:rPr>
      <w:rFonts w:eastAsia="Times New Roman"/>
      <w:sz w:val="14"/>
      <w:szCs w:val="21"/>
    </w:rPr>
  </w:style>
  <w:style w:type="paragraph" w:customStyle="1" w:styleId="address3">
    <w:name w:val="address 3"/>
    <w:basedOn w:val="Address2"/>
    <w:uiPriority w:val="17"/>
    <w:rsid w:val="003B2B69"/>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3B2B69"/>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sid w:val="003B2B69"/>
    <w:rPr>
      <w:rFonts w:eastAsia="Arial Unicode MS"/>
      <w:b/>
      <w:smallCaps/>
      <w:sz w:val="21"/>
      <w:szCs w:val="21"/>
    </w:rPr>
  </w:style>
  <w:style w:type="paragraph" w:customStyle="1" w:styleId="SchHeading2Restart">
    <w:name w:val="Sch Heading 2 Restart"/>
    <w:basedOn w:val="SchHeading2"/>
    <w:next w:val="Body2"/>
    <w:link w:val="SchHeading2RestartChar"/>
    <w:uiPriority w:val="13"/>
    <w:semiHidden/>
    <w:rsid w:val="003B2B69"/>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sid w:val="003B2B69"/>
    <w:rPr>
      <w:rFonts w:eastAsia="Arial Unicode MS"/>
      <w:b/>
      <w:sz w:val="21"/>
      <w:szCs w:val="21"/>
    </w:rPr>
  </w:style>
  <w:style w:type="paragraph" w:customStyle="1" w:styleId="SchHeading3Restart">
    <w:name w:val="Sch Heading 3 Restart"/>
    <w:basedOn w:val="SchHeading3"/>
    <w:next w:val="Body3"/>
    <w:link w:val="SchHeading3RestartChar"/>
    <w:uiPriority w:val="13"/>
    <w:semiHidden/>
    <w:rsid w:val="003B2B69"/>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sid w:val="003B2B69"/>
    <w:rPr>
      <w:rFonts w:eastAsia="Arial Unicode MS"/>
      <w:b/>
      <w:sz w:val="21"/>
      <w:szCs w:val="21"/>
    </w:rPr>
  </w:style>
  <w:style w:type="paragraph" w:styleId="CommentSubject">
    <w:name w:val="annotation subject"/>
    <w:basedOn w:val="CommentText"/>
    <w:next w:val="CommentText"/>
    <w:link w:val="CommentSubjectChar"/>
    <w:uiPriority w:val="99"/>
    <w:semiHidden/>
    <w:unhideWhenUsed/>
    <w:rsid w:val="003B2B69"/>
    <w:pPr>
      <w:spacing w:line="240" w:lineRule="auto"/>
    </w:pPr>
    <w:rPr>
      <w:b/>
      <w:bCs/>
      <w:szCs w:val="20"/>
    </w:rPr>
  </w:style>
  <w:style w:type="character" w:customStyle="1" w:styleId="CommentSubjectChar">
    <w:name w:val="Comment Subject Char"/>
    <w:basedOn w:val="CommentTextChar"/>
    <w:link w:val="CommentSubject"/>
    <w:uiPriority w:val="99"/>
    <w:semiHidden/>
    <w:rsid w:val="003B2B69"/>
    <w:rPr>
      <w:rFonts w:eastAsia="Arial Unicode MS"/>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328499">
      <w:bodyDiv w:val="1"/>
      <w:marLeft w:val="0"/>
      <w:marRight w:val="0"/>
      <w:marTop w:val="0"/>
      <w:marBottom w:val="0"/>
      <w:divBdr>
        <w:top w:val="none" w:sz="0" w:space="0" w:color="auto"/>
        <w:left w:val="none" w:sz="0" w:space="0" w:color="auto"/>
        <w:bottom w:val="none" w:sz="0" w:space="0" w:color="auto"/>
        <w:right w:val="none" w:sz="0" w:space="0" w:color="auto"/>
      </w:divBdr>
    </w:div>
    <w:div w:id="1479766371">
      <w:bodyDiv w:val="1"/>
      <w:marLeft w:val="0"/>
      <w:marRight w:val="0"/>
      <w:marTop w:val="0"/>
      <w:marBottom w:val="0"/>
      <w:divBdr>
        <w:top w:val="none" w:sz="0" w:space="0" w:color="auto"/>
        <w:left w:val="none" w:sz="0" w:space="0" w:color="auto"/>
        <w:bottom w:val="none" w:sz="0" w:space="0" w:color="auto"/>
        <w:right w:val="none" w:sz="0" w:space="0" w:color="auto"/>
      </w:divBdr>
    </w:div>
    <w:div w:id="1498882795">
      <w:bodyDiv w:val="1"/>
      <w:marLeft w:val="0"/>
      <w:marRight w:val="0"/>
      <w:marTop w:val="0"/>
      <w:marBottom w:val="0"/>
      <w:divBdr>
        <w:top w:val="none" w:sz="0" w:space="0" w:color="auto"/>
        <w:left w:val="none" w:sz="0" w:space="0" w:color="auto"/>
        <w:bottom w:val="none" w:sz="0" w:space="0" w:color="auto"/>
        <w:right w:val="none" w:sz="0" w:space="0" w:color="auto"/>
      </w:divBdr>
    </w:div>
    <w:div w:id="1503397454">
      <w:bodyDiv w:val="1"/>
      <w:marLeft w:val="0"/>
      <w:marRight w:val="0"/>
      <w:marTop w:val="0"/>
      <w:marBottom w:val="0"/>
      <w:divBdr>
        <w:top w:val="none" w:sz="0" w:space="0" w:color="auto"/>
        <w:left w:val="none" w:sz="0" w:space="0" w:color="auto"/>
        <w:bottom w:val="none" w:sz="0" w:space="0" w:color="auto"/>
        <w:right w:val="none" w:sz="0" w:space="0" w:color="auto"/>
      </w:divBdr>
    </w:div>
    <w:div w:id="1942176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4.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HSF">
  <a:themeElements>
    <a:clrScheme name="HSF Brand">
      <a:dk1>
        <a:sysClr val="windowText" lastClr="000000"/>
      </a:dk1>
      <a:lt1>
        <a:sysClr val="window" lastClr="FFFFFF"/>
      </a:lt1>
      <a:dk2>
        <a:srgbClr val="1C3E78"/>
      </a:dk2>
      <a:lt2>
        <a:srgbClr val="A4A6A8"/>
      </a:lt2>
      <a:accent1>
        <a:srgbClr val="1C3E78"/>
      </a:accent1>
      <a:accent2>
        <a:srgbClr val="40AAB8"/>
      </a:accent2>
      <a:accent3>
        <a:srgbClr val="FFC72C"/>
      </a:accent3>
      <a:accent4>
        <a:srgbClr val="A24381"/>
      </a:accent4>
      <a:accent5>
        <a:srgbClr val="235BA8"/>
      </a:accent5>
      <a:accent6>
        <a:srgbClr val="F65058"/>
      </a:accent6>
      <a:hlink>
        <a:srgbClr val="235BA8"/>
      </a:hlink>
      <a:folHlink>
        <a:srgbClr val="A4A6A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9525">
          <a:noFill/>
        </a:ln>
      </a:spPr>
      <a:bodyPr lIns="72000" tIns="72000" rIns="72000" bIns="72000" rtlCol="0" anchor="ctr"/>
      <a:lstStyle>
        <a:defPPr algn="ctr">
          <a:lnSpc>
            <a:spcPct val="90000"/>
          </a:lnSpc>
          <a:spcAft>
            <a:spcPts val="600"/>
          </a:spcAft>
          <a:defRPr sz="24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ln>
          <a:noFill/>
        </a:ln>
      </a:spPr>
      <a:bodyPr wrap="square" lIns="72000" tIns="72000" rIns="72000" bIns="72000" rtlCol="0" anchor="t" anchorCtr="0">
        <a:noAutofit/>
      </a:bodyPr>
      <a:lstStyle>
        <a:defPPr>
          <a:lnSpc>
            <a:spcPct val="90000"/>
          </a:lnSpc>
          <a:spcAft>
            <a:spcPts val="600"/>
          </a:spcAft>
          <a:defRPr sz="2400"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ustomdocument xmlns="http://hoganlovells.com/word2010/custom">
  <fields>
    <field id="Author" dmfield="AUTHOR_ID" type="string">MCEWANST</field>
    <field id="AuthorName" dmfield="" type="string"/>
    <field id="ClientNumber" dmfield="CLIENT_ID" type="string">143863</field>
    <field id="MatterNumber" dmfield="MATTER_ID" type="string">000085</field>
    <field id="DocumentType" dmfield="TYPE_ID" type="string">OTH</field>
    <field id="DocumentTitle" dmfield="DOCNAME" type="string"/>
    <field id="DocumentNumber" dmfield="DOCNUM" type="string">4571720</field>
    <field id="Library" dmfield="" type="string">LWDLIB01</field>
    <field id="Version" dmfield="" type="string">12</field>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Continuation Page Footer</field>
    <field id="LtrDocNo" dmfield="" type="">4571720</field>
    <field id="FirstPageHeaded" dmfield="" type="">False</field>
    <field id="ContPage" dmfield="" type="">False</field>
    <field id="DraftSpacing" dmfield="" type="">False</field>
    <field id="DocID" dmfield="" type="">LIB01/MCEWANST/4571720.12</field>
    <field id="FirmName" dmfield="" type="">Hogan Lovells</field>
    <field id="EntityName" dmfield="" type="">Hogan Lovells International LLP</field>
    <field id="OfficeAddress" dmfield="" type="">Atlantic House, Holborn Viaduct, London EC1A 2FG</field>
  </fields>
</customdocument>
</file>

<file path=customXml/item2.xml>��< ? x m l   v e r s i o n = " 1 . 0 "   e n c o d i n g = " u t f - 1 6 " ? > < p r o p e r t i e s   x m l n s = " h t t p : / / w w w . i m a n a g e . c o m / w o r k / x m l s c h e m a " >  
     < d o c u m e n t i d > G B R 0 1 ! 1 1 6 8 6 1 6 8 6 . 2 < / d o c u m e n t i d >  
     < s e n d e r i d > O R 2 2 9 1 2 < / s e n d e r i d >  
     < s e n d e r e m a i l > O L I V I A . R E I D @ H S F . C O M < / s e n d e r e m a i l >  
     < l a s t m o d i f i e d > 2 0 2 4 - 0 9 - 0 3 T 1 7 : 0 3 : 0 0 . 0 0 0 0 0 0 0 + 0 1 : 0 0 < / l a s t m o d i f i e d >  
     < d a t a b a s e > G B R 0 1 < / d a t a b a s e >  
 < / p r o p e r t i e s > 
</file>

<file path=customXml/item3.xml><?xml version="1.0" encoding="utf-8"?>
<hs:root xmlns:hs="urn:HerbertSmith.Office.Word.Global">
  <iManRef>GBR01/116861686_2</iManRef>
</hs:root>
</file>

<file path=customXml/item4.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5E6CC-C63C-4CB9-8FDA-EBBA9ED469FB}">
  <ds:schemaRefs>
    <ds:schemaRef ds:uri="http://hoganlovells.com/word2010/custom"/>
  </ds:schemaRefs>
</ds:datastoreItem>
</file>

<file path=customXml/itemProps2.xml><?xml version="1.0" encoding="utf-8"?>
<ds:datastoreItem xmlns:ds="http://schemas.openxmlformats.org/officeDocument/2006/customXml" ds:itemID="{4A562D2E-7216-42F0-8FC5-74DB6A6F8031}">
  <ds:schemaRefs>
    <ds:schemaRef ds:uri="http://www.imanage.com/work/xmlschema"/>
  </ds:schemaRefs>
</ds:datastoreItem>
</file>

<file path=customXml/itemProps3.xml><?xml version="1.0" encoding="utf-8"?>
<ds:datastoreItem xmlns:ds="http://schemas.openxmlformats.org/officeDocument/2006/customXml" ds:itemID="{EC7F4ED0-BE51-4FD5-B73F-A32DAA03F42D}">
  <ds:schemaRefs>
    <ds:schemaRef ds:uri="urn:HerbertSmith.Office.Word.Global"/>
  </ds:schemaRefs>
</ds:datastoreItem>
</file>

<file path=customXml/itemProps4.xml><?xml version="1.0" encoding="utf-8"?>
<ds:datastoreItem xmlns:ds="http://schemas.openxmlformats.org/officeDocument/2006/customXml" ds:itemID="{9846D08B-D757-452D-8D28-9B1014D0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8428</Words>
  <Characters>47872</Characters>
  <Application>Microsoft Office Word</Application>
  <DocSecurity>0</DocSecurity>
  <Lines>6838</Lines>
  <Paragraphs>4021</Paragraphs>
  <ScaleCrop>false</ScaleCrop>
  <HeadingPairs>
    <vt:vector size="2" baseType="variant">
      <vt:variant>
        <vt:lpstr>Title</vt:lpstr>
      </vt:variant>
      <vt:variant>
        <vt:i4>1</vt:i4>
      </vt:variant>
    </vt:vector>
  </HeadingPairs>
  <TitlesOfParts>
    <vt:vector size="1" baseType="lpstr">
      <vt:lpstr/>
    </vt:vector>
  </TitlesOfParts>
  <Company>Herbert Smith Freehills</Company>
  <LinksUpToDate>false</LinksUpToDate>
  <CharactersWithSpaces>52279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Helen Kirby</dc:creator>
  <cp:lastModifiedBy>Rhodri Cruwys</cp:lastModifiedBy>
  <cp:revision>5</cp:revision>
  <dcterms:created xsi:type="dcterms:W3CDTF">2024-09-17T09:50:00Z</dcterms:created>
  <dcterms:modified xsi:type="dcterms:W3CDTF">2024-09-30T14:19:00Z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5F899AAE-9C8F-4BAC-B047-D1DFB7AE6147</vt:lpwstr>
  </property>
  <property fmtid="{D5CDD505-2E9C-101B-9397-08002B2CF9AE}" pid="3" name="Solution URL">
    <vt:lpwstr>C:\Program Files\Microsystems\Modules\Microsystems.SDS.Pane.Manifest.xml</vt:lpwstr>
  </property>
</Properties>
</file>